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5C6C3" w14:textId="77777777" w:rsidR="00B11E15" w:rsidRDefault="00B11E15">
      <w:pPr>
        <w:tabs>
          <w:tab w:val="right" w:pos="10440"/>
        </w:tabs>
        <w:jc w:val="both"/>
        <w:rPr>
          <w:sz w:val="20"/>
        </w:rPr>
      </w:pPr>
      <w:bookmarkStart w:id="0" w:name="_GoBack"/>
      <w:bookmarkEnd w:id="0"/>
      <w:r>
        <w:rPr>
          <w:sz w:val="20"/>
        </w:rPr>
        <w:t>AES/CE MAR 84</w:t>
      </w:r>
      <w:r>
        <w:rPr>
          <w:sz w:val="20"/>
        </w:rPr>
        <w:tab/>
        <w:t>Workgroup/Department:</w:t>
      </w:r>
      <w:r>
        <w:rPr>
          <w:sz w:val="20"/>
          <w:u w:val="single"/>
        </w:rPr>
        <w:t xml:space="preserve">                   </w:t>
      </w:r>
    </w:p>
    <w:p w14:paraId="4336EED9" w14:textId="77777777" w:rsidR="00B11E15" w:rsidRDefault="00B11E15">
      <w:pPr>
        <w:jc w:val="both"/>
        <w:rPr>
          <w:sz w:val="20"/>
        </w:rPr>
      </w:pPr>
    </w:p>
    <w:p w14:paraId="2D75C3AA" w14:textId="77777777" w:rsidR="00B11E15" w:rsidRDefault="00B11E15">
      <w:pPr>
        <w:jc w:val="both"/>
        <w:rPr>
          <w:sz w:val="20"/>
        </w:rPr>
      </w:pPr>
    </w:p>
    <w:p w14:paraId="19E01984" w14:textId="77777777" w:rsidR="00B11E15" w:rsidRDefault="00B11E15">
      <w:pPr>
        <w:tabs>
          <w:tab w:val="center" w:pos="5220"/>
        </w:tabs>
        <w:jc w:val="both"/>
        <w:rPr>
          <w:sz w:val="20"/>
        </w:rPr>
      </w:pPr>
      <w:r>
        <w:rPr>
          <w:sz w:val="20"/>
        </w:rPr>
        <w:tab/>
        <w:t>University of California</w:t>
      </w:r>
    </w:p>
    <w:p w14:paraId="453F9EBD" w14:textId="77777777" w:rsidR="00B11E15" w:rsidRDefault="00B11E15">
      <w:pPr>
        <w:tabs>
          <w:tab w:val="center" w:pos="5220"/>
        </w:tabs>
        <w:jc w:val="both"/>
        <w:rPr>
          <w:sz w:val="20"/>
        </w:rPr>
      </w:pPr>
      <w:r>
        <w:rPr>
          <w:sz w:val="20"/>
        </w:rPr>
        <w:tab/>
        <w:t>Division of Agricultural Sciences</w:t>
      </w:r>
    </w:p>
    <w:p w14:paraId="34B9A4EF" w14:textId="77777777" w:rsidR="00B11E15" w:rsidRDefault="00B11E15">
      <w:pPr>
        <w:jc w:val="both"/>
        <w:rPr>
          <w:sz w:val="20"/>
        </w:rPr>
      </w:pPr>
    </w:p>
    <w:p w14:paraId="50F92A5B" w14:textId="77777777" w:rsidR="00B11E15" w:rsidRDefault="00B11E15">
      <w:pPr>
        <w:tabs>
          <w:tab w:val="center" w:pos="5220"/>
        </w:tabs>
        <w:jc w:val="both"/>
        <w:rPr>
          <w:b/>
          <w:sz w:val="20"/>
        </w:rPr>
      </w:pPr>
      <w:r>
        <w:rPr>
          <w:b/>
          <w:sz w:val="20"/>
        </w:rPr>
        <w:tab/>
        <w:t>PROJECT PLAN/RESEARCH GRANT PROPOSAL</w:t>
      </w:r>
    </w:p>
    <w:p w14:paraId="01DAD47B" w14:textId="77777777" w:rsidR="00B11E15" w:rsidRDefault="00B11E15">
      <w:pPr>
        <w:jc w:val="both"/>
        <w:rPr>
          <w:b/>
          <w:sz w:val="20"/>
        </w:rPr>
      </w:pPr>
    </w:p>
    <w:p w14:paraId="431629FB" w14:textId="77777777" w:rsidR="00B11E15" w:rsidRDefault="00B11E15" w:rsidP="0031241E">
      <w:pPr>
        <w:rPr>
          <w:sz w:val="20"/>
          <w:u w:val="single"/>
        </w:rPr>
      </w:pPr>
      <w:r>
        <w:rPr>
          <w:sz w:val="20"/>
        </w:rPr>
        <w:t xml:space="preserve">Project Year </w:t>
      </w:r>
      <w:r>
        <w:rPr>
          <w:sz w:val="20"/>
          <w:u w:val="single"/>
        </w:rPr>
        <w:t xml:space="preserve">  </w:t>
      </w:r>
      <w:r w:rsidR="00B22B52">
        <w:rPr>
          <w:sz w:val="20"/>
          <w:u w:val="single"/>
        </w:rPr>
        <w:t>___________</w:t>
      </w:r>
      <w:r>
        <w:rPr>
          <w:sz w:val="20"/>
          <w:u w:val="single"/>
        </w:rPr>
        <w:t xml:space="preserve">      </w:t>
      </w:r>
      <w:r>
        <w:rPr>
          <w:sz w:val="20"/>
        </w:rPr>
        <w:t xml:space="preserve">  Anticipated Duration of Project </w:t>
      </w:r>
      <w:r w:rsidR="00B22B52">
        <w:rPr>
          <w:sz w:val="20"/>
          <w:u w:val="single"/>
        </w:rPr>
        <w:t>__________</w:t>
      </w:r>
      <w:r>
        <w:rPr>
          <w:sz w:val="20"/>
          <w:u w:val="single"/>
        </w:rPr>
        <w:t xml:space="preserve">                          </w:t>
      </w:r>
    </w:p>
    <w:p w14:paraId="44555DF9" w14:textId="77777777" w:rsidR="00B11E15" w:rsidRDefault="00B11E15" w:rsidP="0031241E">
      <w:pPr>
        <w:rPr>
          <w:sz w:val="20"/>
        </w:rPr>
      </w:pPr>
    </w:p>
    <w:p w14:paraId="1A02F77F" w14:textId="77777777" w:rsidR="00B11E15" w:rsidRDefault="00B11E15" w:rsidP="0031241E">
      <w:pPr>
        <w:rPr>
          <w:sz w:val="20"/>
          <w:u w:val="single"/>
        </w:rPr>
      </w:pPr>
      <w:r>
        <w:rPr>
          <w:sz w:val="20"/>
        </w:rPr>
        <w:t xml:space="preserve">Project Leader </w:t>
      </w:r>
      <w:r>
        <w:rPr>
          <w:sz w:val="20"/>
          <w:u w:val="single"/>
        </w:rPr>
        <w:t xml:space="preserve">       </w:t>
      </w:r>
      <w:r w:rsidR="00B22B52">
        <w:rPr>
          <w:sz w:val="20"/>
          <w:u w:val="single"/>
        </w:rPr>
        <w:t>_______________</w:t>
      </w:r>
      <w:r>
        <w:rPr>
          <w:sz w:val="20"/>
          <w:u w:val="single"/>
        </w:rPr>
        <w:t xml:space="preserve"> </w:t>
      </w:r>
      <w:r>
        <w:rPr>
          <w:sz w:val="20"/>
        </w:rPr>
        <w:t xml:space="preserve">  Location </w:t>
      </w:r>
      <w:r w:rsidR="00B22B52">
        <w:rPr>
          <w:sz w:val="20"/>
        </w:rPr>
        <w:t>___________________________</w:t>
      </w:r>
      <w:r>
        <w:rPr>
          <w:sz w:val="20"/>
          <w:u w:val="single"/>
        </w:rPr>
        <w:t xml:space="preserve">                                    </w:t>
      </w:r>
    </w:p>
    <w:p w14:paraId="7EDD7509" w14:textId="77777777" w:rsidR="00B11E15" w:rsidRDefault="00B11E15">
      <w:pPr>
        <w:jc w:val="both"/>
        <w:rPr>
          <w:sz w:val="20"/>
        </w:rPr>
      </w:pPr>
    </w:p>
    <w:p w14:paraId="10DFD96D" w14:textId="77777777" w:rsidR="00B11E15" w:rsidRDefault="00B11E15" w:rsidP="0031241E">
      <w:pPr>
        <w:rPr>
          <w:sz w:val="20"/>
        </w:rPr>
      </w:pPr>
      <w:r>
        <w:rPr>
          <w:sz w:val="20"/>
        </w:rPr>
        <w:t>Cooperating Personnel</w:t>
      </w:r>
      <w:r w:rsidR="0031241E">
        <w:rPr>
          <w:sz w:val="20"/>
        </w:rPr>
        <w:t xml:space="preserve">: </w:t>
      </w:r>
      <w:r w:rsidR="00B22B52">
        <w:rPr>
          <w:sz w:val="20"/>
          <w:u w:val="single"/>
        </w:rPr>
        <w:t>______________________________________________________</w:t>
      </w:r>
      <w:r w:rsidR="0031241E"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                                                        </w:t>
      </w:r>
    </w:p>
    <w:p w14:paraId="76A4E783" w14:textId="77777777" w:rsidR="00B11E15" w:rsidRDefault="00B11E15">
      <w:pPr>
        <w:jc w:val="both"/>
        <w:rPr>
          <w:sz w:val="20"/>
        </w:rPr>
      </w:pPr>
    </w:p>
    <w:p w14:paraId="2F528048" w14:textId="77777777" w:rsidR="00B11E15" w:rsidRDefault="00B11E15" w:rsidP="0031241E">
      <w:pPr>
        <w:rPr>
          <w:sz w:val="20"/>
          <w:u w:val="single"/>
        </w:rPr>
      </w:pPr>
      <w:r>
        <w:rPr>
          <w:sz w:val="20"/>
        </w:rPr>
        <w:t>Project Title</w:t>
      </w:r>
      <w:r w:rsidR="0031241E">
        <w:rPr>
          <w:sz w:val="20"/>
        </w:rPr>
        <w:t xml:space="preserve">:  </w:t>
      </w:r>
      <w:r>
        <w:rPr>
          <w:sz w:val="20"/>
          <w:u w:val="single"/>
        </w:rPr>
        <w:t xml:space="preserve">                                                                          </w:t>
      </w:r>
    </w:p>
    <w:p w14:paraId="0B100F05" w14:textId="77777777" w:rsidR="00B11E15" w:rsidRDefault="00B11E15">
      <w:pPr>
        <w:jc w:val="both"/>
        <w:rPr>
          <w:sz w:val="20"/>
        </w:rPr>
      </w:pPr>
    </w:p>
    <w:p w14:paraId="021CE386" w14:textId="77777777" w:rsidR="00B11E15" w:rsidRDefault="00B11E15" w:rsidP="0031241E">
      <w:pPr>
        <w:rPr>
          <w:sz w:val="20"/>
          <w:u w:val="single"/>
        </w:rPr>
      </w:pPr>
      <w:r>
        <w:rPr>
          <w:sz w:val="20"/>
        </w:rPr>
        <w:t>Keywords</w:t>
      </w:r>
      <w:r w:rsidR="0031241E" w:rsidRPr="0031241E">
        <w:rPr>
          <w:sz w:val="20"/>
        </w:rPr>
        <w:t xml:space="preserve">: </w:t>
      </w:r>
      <w:r w:rsidR="00B22B52">
        <w:rPr>
          <w:sz w:val="20"/>
          <w:u w:val="single"/>
        </w:rPr>
        <w:t>_________________________________________</w:t>
      </w:r>
      <w:r w:rsidR="0031241E">
        <w:rPr>
          <w:sz w:val="20"/>
          <w:u w:val="single"/>
        </w:rPr>
        <w:t xml:space="preserve">                    </w:t>
      </w:r>
      <w:r w:rsidR="0031241E">
        <w:rPr>
          <w:sz w:val="20"/>
        </w:rPr>
        <w:t xml:space="preserve">  </w:t>
      </w:r>
      <w:r>
        <w:rPr>
          <w:sz w:val="20"/>
          <w:u w:val="single"/>
        </w:rPr>
        <w:t xml:space="preserve">                                                                              </w:t>
      </w:r>
    </w:p>
    <w:p w14:paraId="295141B4" w14:textId="6E455EDE" w:rsidR="0031241E" w:rsidRDefault="00B11E15" w:rsidP="0031241E">
      <w:pPr>
        <w:rPr>
          <w:sz w:val="20"/>
        </w:rPr>
      </w:pPr>
      <w:r>
        <w:rPr>
          <w:sz w:val="20"/>
        </w:rPr>
        <w:t>Commodity(s)</w:t>
      </w:r>
      <w:r w:rsidR="000C695B">
        <w:rPr>
          <w:sz w:val="20"/>
        </w:rPr>
        <w:t xml:space="preserve"> </w:t>
      </w:r>
      <w:ins w:id="1" w:author="Rachel Elkins" w:date="2020-11-02T15:18:00Z">
        <w:r w:rsidR="000C695B">
          <w:rPr>
            <w:sz w:val="20"/>
          </w:rPr>
          <w:t>European</w:t>
        </w:r>
      </w:ins>
      <w:del w:id="2" w:author="Rachel Elkins" w:date="2020-11-02T15:19:00Z">
        <w:r w:rsidDel="000C695B">
          <w:rPr>
            <w:sz w:val="20"/>
          </w:rPr>
          <w:delText xml:space="preserve"> </w:delText>
        </w:r>
      </w:del>
      <w:r>
        <w:rPr>
          <w:sz w:val="20"/>
          <w:u w:val="single"/>
        </w:rPr>
        <w:t xml:space="preserve"> </w:t>
      </w:r>
      <w:r w:rsidR="00AF0015">
        <w:rPr>
          <w:sz w:val="20"/>
          <w:u w:val="single"/>
        </w:rPr>
        <w:t>Pear</w:t>
      </w:r>
      <w:r>
        <w:rPr>
          <w:sz w:val="20"/>
        </w:rPr>
        <w:t xml:space="preserve"> </w:t>
      </w:r>
    </w:p>
    <w:p w14:paraId="2D526ECF" w14:textId="77777777" w:rsidR="00B22B52" w:rsidRDefault="00B22B52" w:rsidP="0031241E">
      <w:pPr>
        <w:rPr>
          <w:sz w:val="20"/>
        </w:rPr>
      </w:pPr>
    </w:p>
    <w:p w14:paraId="4E71D291" w14:textId="77777777" w:rsidR="00B11E15" w:rsidRDefault="00B11E15" w:rsidP="0031241E">
      <w:pPr>
        <w:rPr>
          <w:sz w:val="20"/>
        </w:rPr>
      </w:pPr>
      <w:r>
        <w:rPr>
          <w:sz w:val="20"/>
        </w:rPr>
        <w:t>Relevant AES/CE Project No.</w:t>
      </w:r>
      <w:r>
        <w:rPr>
          <w:sz w:val="20"/>
          <w:u w:val="single"/>
        </w:rPr>
        <w:t xml:space="preserve">              </w:t>
      </w:r>
    </w:p>
    <w:p w14:paraId="7FA7D692" w14:textId="77777777" w:rsidR="00B11E15" w:rsidRDefault="00B11E15">
      <w:pPr>
        <w:jc w:val="both"/>
        <w:rPr>
          <w:sz w:val="20"/>
        </w:rPr>
      </w:pPr>
    </w:p>
    <w:p w14:paraId="64DF8D55" w14:textId="77777777" w:rsidR="00B11E15" w:rsidRDefault="00B11E15">
      <w:pPr>
        <w:jc w:val="both"/>
        <w:rPr>
          <w:sz w:val="20"/>
        </w:rPr>
      </w:pPr>
      <w:r>
        <w:rPr>
          <w:b/>
          <w:sz w:val="20"/>
          <w:u w:val="single"/>
        </w:rPr>
        <w:t>Problem and its Significance:</w:t>
      </w:r>
    </w:p>
    <w:p w14:paraId="6F3DDE1A" w14:textId="77777777" w:rsidR="00B11E15" w:rsidRDefault="00B11E15">
      <w:pPr>
        <w:jc w:val="both"/>
        <w:rPr>
          <w:sz w:val="20"/>
        </w:rPr>
      </w:pPr>
    </w:p>
    <w:p w14:paraId="337E7EB0" w14:textId="77777777" w:rsidR="00B11E15" w:rsidRDefault="00B11E15">
      <w:pPr>
        <w:jc w:val="both"/>
        <w:rPr>
          <w:b/>
          <w:sz w:val="20"/>
          <w:u w:val="single"/>
        </w:rPr>
      </w:pPr>
    </w:p>
    <w:p w14:paraId="16CEE781" w14:textId="77777777" w:rsidR="00B11E15" w:rsidRDefault="00B11E15">
      <w:pPr>
        <w:jc w:val="both"/>
        <w:rPr>
          <w:sz w:val="20"/>
        </w:rPr>
      </w:pPr>
      <w:r>
        <w:rPr>
          <w:b/>
          <w:sz w:val="20"/>
          <w:u w:val="single"/>
        </w:rPr>
        <w:t>Objectives:</w:t>
      </w:r>
    </w:p>
    <w:p w14:paraId="1A93F0DE" w14:textId="77777777" w:rsidR="00B11E15" w:rsidRDefault="00B11E15">
      <w:pPr>
        <w:jc w:val="both"/>
        <w:rPr>
          <w:sz w:val="20"/>
        </w:rPr>
      </w:pPr>
    </w:p>
    <w:p w14:paraId="388C468C" w14:textId="77777777" w:rsidR="00B11E15" w:rsidRDefault="00B11E15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7B30CA" w14:textId="77777777" w:rsidR="00B11E15" w:rsidRDefault="00B11E15">
      <w:pPr>
        <w:ind w:firstLine="720"/>
        <w:jc w:val="both"/>
        <w:rPr>
          <w:sz w:val="20"/>
        </w:rPr>
      </w:pPr>
    </w:p>
    <w:p w14:paraId="290B9D9C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3DAA36A0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45FE6081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4AC92089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 w:val="20"/>
        </w:rPr>
      </w:pPr>
    </w:p>
    <w:p w14:paraId="20F20249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  <w:r>
        <w:rPr>
          <w:b/>
          <w:sz w:val="20"/>
          <w:u w:val="single"/>
        </w:rPr>
        <w:t>Plans and Procedures:</w:t>
      </w:r>
    </w:p>
    <w:p w14:paraId="7F4E6E2D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7EE5B55F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  <w:sectPr w:rsidR="00B11E15">
          <w:endnotePr>
            <w:numFmt w:val="decimal"/>
          </w:endnotePr>
          <w:pgSz w:w="12240" w:h="15840"/>
          <w:pgMar w:top="480" w:right="1320" w:bottom="480" w:left="480" w:header="480" w:footer="480" w:gutter="0"/>
          <w:cols w:space="720"/>
          <w:noEndnote/>
        </w:sectPr>
      </w:pPr>
    </w:p>
    <w:p w14:paraId="4D6BF59F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 w:val="20"/>
        </w:rPr>
      </w:pPr>
      <w:r>
        <w:rPr>
          <w:b/>
          <w:sz w:val="20"/>
        </w:rPr>
        <w:lastRenderedPageBreak/>
        <w:t>__________________________________________________________________________</w:t>
      </w:r>
      <w:r>
        <w:rPr>
          <w:b/>
          <w:sz w:val="20"/>
        </w:rPr>
        <w:softHyphen/>
        <w:t>_______</w:t>
      </w:r>
      <w:r>
        <w:rPr>
          <w:b/>
          <w:sz w:val="20"/>
        </w:rPr>
        <w:softHyphen/>
        <w:t>______</w:t>
      </w:r>
    </w:p>
    <w:p w14:paraId="41BAB532" w14:textId="77777777" w:rsidR="00B11E15" w:rsidRDefault="00B11E15">
      <w:pPr>
        <w:tabs>
          <w:tab w:val="center" w:pos="5220"/>
          <w:tab w:val="right" w:pos="1044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ab/>
        <w:t>BUDGET REQUEST</w:t>
      </w:r>
      <w:r>
        <w:rPr>
          <w:b/>
          <w:sz w:val="20"/>
        </w:rPr>
        <w:tab/>
      </w:r>
      <w:r>
        <w:rPr>
          <w:sz w:val="20"/>
        </w:rPr>
        <w:t xml:space="preserve">Budget Year </w:t>
      </w:r>
      <w:r>
        <w:rPr>
          <w:sz w:val="20"/>
          <w:u w:val="single"/>
        </w:rPr>
        <w:t xml:space="preserve">            </w:t>
      </w:r>
    </w:p>
    <w:p w14:paraId="32C6103D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Funding Source </w:t>
      </w:r>
      <w:r>
        <w:rPr>
          <w:sz w:val="20"/>
          <w:u w:val="single"/>
        </w:rPr>
        <w:t xml:space="preserve">                                                                        </w:t>
      </w:r>
    </w:p>
    <w:p w14:paraId="7369BC2A" w14:textId="77777777" w:rsidR="00B11E15" w:rsidRDefault="00B11E15">
      <w:pPr>
        <w:tabs>
          <w:tab w:val="right" w:pos="1044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   Salaries and Benefits</w:t>
      </w:r>
      <w:r>
        <w:rPr>
          <w:sz w:val="20"/>
        </w:rPr>
        <w:tab/>
        <w:t xml:space="preserve">  </w:t>
      </w:r>
      <w:r>
        <w:rPr>
          <w:sz w:val="20"/>
          <w:u w:val="single"/>
        </w:rPr>
        <w:t xml:space="preserve">                       </w:t>
      </w:r>
    </w:p>
    <w:p w14:paraId="3A648674" w14:textId="77777777" w:rsidR="00B11E15" w:rsidRDefault="00B11E15">
      <w:pPr>
        <w:tabs>
          <w:tab w:val="right" w:pos="1044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   Postdocs/RA's              </w:t>
      </w:r>
      <w:r>
        <w:rPr>
          <w:sz w:val="20"/>
          <w:u w:val="single"/>
        </w:rPr>
        <w:t xml:space="preserve">                     </w:t>
      </w:r>
      <w:r>
        <w:rPr>
          <w:sz w:val="20"/>
        </w:rPr>
        <w:tab/>
      </w:r>
      <w:r>
        <w:rPr>
          <w:sz w:val="20"/>
          <w:u w:val="single"/>
        </w:rPr>
        <w:t xml:space="preserve">                       </w:t>
      </w:r>
    </w:p>
    <w:p w14:paraId="3D86D8E5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   SRA's                      </w:t>
      </w:r>
      <w:r>
        <w:rPr>
          <w:sz w:val="20"/>
          <w:u w:val="single"/>
        </w:rPr>
        <w:t xml:space="preserve">                     </w:t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  <w:u w:val="single"/>
        </w:rPr>
        <w:t xml:space="preserve">                       </w:t>
      </w:r>
    </w:p>
    <w:p w14:paraId="793BB157" w14:textId="77777777" w:rsidR="00B11E15" w:rsidRDefault="00B11E15">
      <w:pPr>
        <w:tabs>
          <w:tab w:val="right" w:pos="1044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   Lab/Field Assistance       </w:t>
      </w:r>
      <w:r>
        <w:rPr>
          <w:sz w:val="20"/>
          <w:u w:val="single"/>
        </w:rPr>
        <w:t xml:space="preserve">                     </w:t>
      </w:r>
      <w:r>
        <w:rPr>
          <w:sz w:val="20"/>
        </w:rPr>
        <w:tab/>
      </w:r>
      <w:r>
        <w:rPr>
          <w:sz w:val="20"/>
          <w:u w:val="single"/>
        </w:rPr>
        <w:t xml:space="preserve">                       </w:t>
      </w:r>
    </w:p>
    <w:p w14:paraId="020F42E2" w14:textId="77777777" w:rsidR="00B11E15" w:rsidRDefault="00B11E15">
      <w:pPr>
        <w:tabs>
          <w:tab w:val="right" w:pos="10440"/>
        </w:tabs>
        <w:spacing w:line="360" w:lineRule="auto"/>
        <w:ind w:firstLine="1080"/>
        <w:jc w:val="both"/>
        <w:rPr>
          <w:sz w:val="20"/>
        </w:rPr>
      </w:pPr>
      <w:r>
        <w:rPr>
          <w:sz w:val="20"/>
        </w:rPr>
        <w:t>Subtotal</w:t>
      </w:r>
      <w:r>
        <w:rPr>
          <w:sz w:val="20"/>
        </w:rPr>
        <w:tab/>
        <w:t xml:space="preserve">Sub 2 </w:t>
      </w:r>
      <w:r>
        <w:rPr>
          <w:sz w:val="20"/>
          <w:u w:val="single"/>
        </w:rPr>
        <w:t xml:space="preserve">                       </w:t>
      </w:r>
    </w:p>
    <w:p w14:paraId="1E857759" w14:textId="77777777" w:rsidR="00B11E15" w:rsidRDefault="00B11E15">
      <w:pPr>
        <w:tabs>
          <w:tab w:val="right" w:pos="10440"/>
        </w:tabs>
        <w:spacing w:line="360" w:lineRule="auto"/>
        <w:ind w:firstLine="720"/>
        <w:jc w:val="both"/>
        <w:rPr>
          <w:sz w:val="20"/>
          <w:u w:val="single"/>
        </w:rPr>
      </w:pPr>
      <w:r>
        <w:rPr>
          <w:sz w:val="20"/>
        </w:rPr>
        <w:t>Employee benefits</w:t>
      </w:r>
      <w:r>
        <w:rPr>
          <w:sz w:val="20"/>
        </w:rPr>
        <w:tab/>
        <w:t xml:space="preserve">Sub 6 </w:t>
      </w:r>
      <w:r>
        <w:rPr>
          <w:sz w:val="20"/>
          <w:u w:val="single"/>
        </w:rPr>
        <w:t xml:space="preserve">                       </w:t>
      </w:r>
    </w:p>
    <w:p w14:paraId="0140615D" w14:textId="77777777" w:rsidR="00B11E15" w:rsidRDefault="00B11E15">
      <w:pPr>
        <w:tabs>
          <w:tab w:val="right" w:pos="1044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ab/>
        <w:t xml:space="preserve">TOTAL </w:t>
      </w:r>
      <w:r>
        <w:rPr>
          <w:sz w:val="20"/>
          <w:u w:val="single"/>
        </w:rPr>
        <w:t xml:space="preserve">                       </w:t>
      </w:r>
    </w:p>
    <w:p w14:paraId="1DE3D09A" w14:textId="77777777" w:rsidR="00B11E15" w:rsidRDefault="00B11E15">
      <w:pPr>
        <w:tabs>
          <w:tab w:val="right" w:pos="1044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  Supplies and Expenses</w:t>
      </w:r>
      <w:r>
        <w:rPr>
          <w:sz w:val="20"/>
        </w:rPr>
        <w:tab/>
        <w:t xml:space="preserve">Sub 3 </w:t>
      </w:r>
      <w:r>
        <w:rPr>
          <w:sz w:val="20"/>
          <w:u w:val="single"/>
        </w:rPr>
        <w:t xml:space="preserve">                       </w:t>
      </w:r>
    </w:p>
    <w:p w14:paraId="47C6770B" w14:textId="77777777" w:rsidR="00B11E15" w:rsidRDefault="00B11E15">
      <w:pPr>
        <w:tabs>
          <w:tab w:val="right" w:pos="1044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  Equipment</w:t>
      </w:r>
      <w:r>
        <w:rPr>
          <w:sz w:val="20"/>
        </w:rPr>
        <w:tab/>
        <w:t xml:space="preserve">Sub 4 </w:t>
      </w:r>
      <w:r>
        <w:rPr>
          <w:sz w:val="20"/>
          <w:u w:val="single"/>
        </w:rPr>
        <w:t xml:space="preserve">                       </w:t>
      </w:r>
    </w:p>
    <w:p w14:paraId="23D1B0D6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6480" w:hanging="6480"/>
        <w:jc w:val="both"/>
        <w:rPr>
          <w:sz w:val="20"/>
        </w:rPr>
      </w:pPr>
      <w:r>
        <w:rPr>
          <w:sz w:val="20"/>
        </w:rPr>
        <w:t xml:space="preserve">  Travel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Sub 5 </w:t>
      </w:r>
      <w:r>
        <w:rPr>
          <w:sz w:val="20"/>
          <w:u w:val="single"/>
        </w:rPr>
        <w:t xml:space="preserve">                       </w:t>
      </w:r>
    </w:p>
    <w:p w14:paraId="3E79B6A4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  </w:t>
      </w:r>
    </w:p>
    <w:p w14:paraId="5E60948F" w14:textId="77777777" w:rsidR="00B11E15" w:rsidRDefault="00B11E15">
      <w:pPr>
        <w:tabs>
          <w:tab w:val="right" w:pos="1044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ab/>
        <w:t xml:space="preserve">TOTAL </w:t>
      </w:r>
      <w:r>
        <w:rPr>
          <w:sz w:val="20"/>
          <w:u w:val="single"/>
        </w:rPr>
        <w:t xml:space="preserve">                       </w:t>
      </w:r>
    </w:p>
    <w:p w14:paraId="3A3009C4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  <w:r>
        <w:rPr>
          <w:sz w:val="20"/>
        </w:rPr>
        <w:t xml:space="preserve">Department account number </w:t>
      </w:r>
      <w:r>
        <w:rPr>
          <w:sz w:val="20"/>
          <w:u w:val="single"/>
        </w:rPr>
        <w:t xml:space="preserve">                 </w:t>
      </w:r>
    </w:p>
    <w:p w14:paraId="5FF3798B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                                                                                      </w:t>
      </w:r>
    </w:p>
    <w:p w14:paraId="1A8AC56E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58C4D112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11957DA7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2F02288A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00DA0ACE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47DD3E0D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0DA261ED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299380F0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1AC647BD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43BADB40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727A0BED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4F286F98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5D4DF4A8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12AFB417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799C8EC6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061E3985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509152E5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72260224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372D0EF2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56A33B18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4F1EF81C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722135B1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7F15BA3D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7F96A892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p w14:paraId="51CDF754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                              </w:t>
      </w:r>
      <w:r>
        <w:rPr>
          <w:sz w:val="20"/>
          <w:u w:val="single"/>
        </w:rPr>
        <w:t xml:space="preserve">                                    </w:t>
      </w:r>
      <w:r>
        <w:rPr>
          <w:sz w:val="20"/>
        </w:rPr>
        <w:t xml:space="preserve">  Date </w:t>
      </w:r>
      <w:r>
        <w:rPr>
          <w:sz w:val="20"/>
          <w:u w:val="single"/>
        </w:rPr>
        <w:t xml:space="preserve">              </w:t>
      </w:r>
    </w:p>
    <w:p w14:paraId="659628F4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                              Originator's Signature</w:t>
      </w:r>
    </w:p>
    <w:p w14:paraId="4CAE17DE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COOPERATIVE EXTENSION         County Director _____________________ Date ______________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</w:t>
      </w:r>
      <w:r>
        <w:rPr>
          <w:sz w:val="20"/>
        </w:rPr>
        <w:tab/>
        <w:t>Program Director_____________________ Date ______________</w:t>
      </w:r>
    </w:p>
    <w:p w14:paraId="4DD689D2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  <w:r>
        <w:rPr>
          <w:sz w:val="20"/>
        </w:rPr>
        <w:t xml:space="preserve">AGRICULTURAL EXPERIMENT       Department Chair_____________________ Date </w:t>
      </w:r>
      <w:r>
        <w:rPr>
          <w:sz w:val="20"/>
          <w:u w:val="single"/>
        </w:rPr>
        <w:t xml:space="preserve">              </w:t>
      </w:r>
    </w:p>
    <w:p w14:paraId="3A7225E4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0"/>
        </w:rPr>
      </w:pPr>
      <w:r>
        <w:rPr>
          <w:sz w:val="20"/>
        </w:rPr>
        <w:t>STATION</w:t>
      </w:r>
    </w:p>
    <w:p w14:paraId="4824652F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sz w:val="20"/>
        </w:rPr>
      </w:pPr>
      <w:r>
        <w:rPr>
          <w:sz w:val="20"/>
        </w:rPr>
        <w:t>LIAISON OFFICER                               _____________________ Date ______________</w:t>
      </w:r>
    </w:p>
    <w:p w14:paraId="374A8F3F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  <w:r>
        <w:rPr>
          <w:sz w:val="20"/>
        </w:rPr>
        <w:t>D2454-2(1/84)</w:t>
      </w:r>
    </w:p>
    <w:p w14:paraId="42662F31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  <w:r>
        <w:rPr>
          <w:sz w:val="20"/>
        </w:rPr>
        <w:t>(Rev. 9/96)</w:t>
      </w:r>
    </w:p>
    <w:p w14:paraId="652D3354" w14:textId="77777777" w:rsidR="00B11E15" w:rsidRDefault="00B11E1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</w:rPr>
      </w:pPr>
    </w:p>
    <w:sectPr w:rsidR="00B11E15">
      <w:endnotePr>
        <w:numFmt w:val="decimal"/>
      </w:endnotePr>
      <w:pgSz w:w="12240" w:h="15840"/>
      <w:pgMar w:top="480" w:right="1320" w:bottom="480" w:left="480" w:header="480" w:footer="4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chel Elkins">
    <w15:presenceInfo w15:providerId="AD" w15:userId="S-1-5-21-3434172570-1583949859-2212523975-2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11"/>
    <w:rsid w:val="000758F2"/>
    <w:rsid w:val="000C695B"/>
    <w:rsid w:val="00200E11"/>
    <w:rsid w:val="002A7740"/>
    <w:rsid w:val="0031241E"/>
    <w:rsid w:val="0048376C"/>
    <w:rsid w:val="0068696C"/>
    <w:rsid w:val="006F3EC7"/>
    <w:rsid w:val="00AF0015"/>
    <w:rsid w:val="00B11E15"/>
    <w:rsid w:val="00B22B52"/>
    <w:rsid w:val="00B80C1B"/>
    <w:rsid w:val="00DF311B"/>
    <w:rsid w:val="00E954F6"/>
    <w:rsid w:val="00E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EF8E6"/>
  <w15:docId w15:val="{C5D8551F-68BD-4D6B-9516-36EDA227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2252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AES/CE MAR 84</vt:lpstr>
    </vt:vector>
  </TitlesOfParts>
  <Company>UC Davis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AES/CE MAR 84</dc:title>
  <dc:creator>Seaver</dc:creator>
  <cp:lastModifiedBy>Vanity C Campbell</cp:lastModifiedBy>
  <cp:revision>2</cp:revision>
  <dcterms:created xsi:type="dcterms:W3CDTF">2021-11-09T00:13:00Z</dcterms:created>
  <dcterms:modified xsi:type="dcterms:W3CDTF">2021-11-09T00:13:00Z</dcterms:modified>
</cp:coreProperties>
</file>