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DA44"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MEMORANDUM OF UNDERSTANDING</w:t>
      </w:r>
    </w:p>
    <w:p w14:paraId="30FE6ED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BETWEEN</w:t>
      </w:r>
    </w:p>
    <w:p w14:paraId="2BEE3B8B"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THE REGENTS OF THE UNIVERSITY OF CALIFORNIA</w:t>
      </w:r>
    </w:p>
    <w:p w14:paraId="6D6F016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ON BEHALF OF ITS</w:t>
      </w:r>
    </w:p>
    <w:p w14:paraId="56950E27"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 xml:space="preserve">UC Cooperative Extension </w:t>
      </w:r>
      <w:r w:rsidRPr="00D75100">
        <w:rPr>
          <w:rFonts w:cs="Arial"/>
          <w:b/>
          <w:color w:val="FF0000"/>
          <w:sz w:val="24"/>
          <w:szCs w:val="24"/>
        </w:rPr>
        <w:t>(County)</w:t>
      </w:r>
      <w:r w:rsidRPr="00AC6B7A">
        <w:rPr>
          <w:rFonts w:cs="Arial"/>
          <w:color w:val="FF0000"/>
          <w:sz w:val="24"/>
          <w:szCs w:val="24"/>
        </w:rPr>
        <w:t xml:space="preserve"> </w:t>
      </w:r>
      <w:r w:rsidRPr="00AC6B7A">
        <w:rPr>
          <w:rFonts w:cs="Arial"/>
          <w:b/>
          <w:color w:val="0A0A0A"/>
          <w:sz w:val="24"/>
          <w:szCs w:val="24"/>
        </w:rPr>
        <w:t>County</w:t>
      </w:r>
    </w:p>
    <w:p w14:paraId="2F4CCA42"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Master Gardener Program</w:t>
      </w:r>
    </w:p>
    <w:p w14:paraId="2FF80285"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AND</w:t>
      </w:r>
    </w:p>
    <w:p w14:paraId="5885792A" w14:textId="77777777" w:rsidR="00C9272A" w:rsidRPr="00D75100" w:rsidRDefault="00C9272A" w:rsidP="00C9272A">
      <w:pPr>
        <w:pStyle w:val="BodyText"/>
        <w:spacing w:before="60" w:after="120"/>
        <w:ind w:left="0"/>
        <w:contextualSpacing/>
        <w:jc w:val="center"/>
        <w:rPr>
          <w:rFonts w:cs="Arial"/>
          <w:b/>
          <w:color w:val="FF0000"/>
          <w:sz w:val="24"/>
          <w:szCs w:val="24"/>
        </w:rPr>
      </w:pPr>
      <w:r w:rsidRPr="00D75100">
        <w:rPr>
          <w:rFonts w:cs="Arial"/>
          <w:b/>
          <w:color w:val="FF0000"/>
          <w:sz w:val="24"/>
          <w:szCs w:val="24"/>
        </w:rPr>
        <w:t>(Other Party)</w:t>
      </w:r>
    </w:p>
    <w:p w14:paraId="3A17FBCC" w14:textId="71B2CD07" w:rsidR="00C9272A" w:rsidRDefault="00C9272A" w:rsidP="00C9272A">
      <w:pPr>
        <w:spacing w:after="120"/>
        <w:rPr>
          <w:rFonts w:ascii="Arial" w:hAnsi="Arial" w:cs="Arial"/>
        </w:rPr>
      </w:pPr>
      <w:r w:rsidRPr="00AC6B7A">
        <w:rPr>
          <w:rFonts w:ascii="Arial" w:hAnsi="Arial" w:cs="Arial"/>
        </w:rPr>
        <w:t xml:space="preserve">This Memorandum of Understanding (“MOU”) is entered into by and between </w:t>
      </w:r>
      <w:r w:rsidRPr="00AC6B7A">
        <w:rPr>
          <w:rFonts w:ascii="Arial" w:hAnsi="Arial" w:cs="Arial"/>
          <w:color w:val="FF0000"/>
        </w:rPr>
        <w:t>(</w:t>
      </w:r>
      <w:r>
        <w:rPr>
          <w:rFonts w:ascii="Arial" w:hAnsi="Arial" w:cs="Arial"/>
          <w:color w:val="FF0000"/>
        </w:rPr>
        <w:t>Other Party</w:t>
      </w:r>
      <w:r w:rsidRPr="00AC6B7A">
        <w:rPr>
          <w:rFonts w:ascii="Arial" w:hAnsi="Arial" w:cs="Arial"/>
          <w:color w:val="FF0000"/>
        </w:rPr>
        <w:t>)</w:t>
      </w:r>
      <w:r w:rsidRPr="00AC6B7A">
        <w:rPr>
          <w:rFonts w:ascii="Arial" w:hAnsi="Arial" w:cs="Arial"/>
        </w:rPr>
        <w:t xml:space="preserve"> </w:t>
      </w:r>
      <w:r>
        <w:rPr>
          <w:rFonts w:ascii="Arial" w:hAnsi="Arial" w:cs="Arial"/>
        </w:rPr>
        <w:t>(“Cooperator”)</w:t>
      </w:r>
      <w:r w:rsidRPr="00AC6B7A">
        <w:rPr>
          <w:rFonts w:ascii="Arial" w:hAnsi="Arial" w:cs="Arial"/>
        </w:rPr>
        <w:t xml:space="preserve"> and The Regents of the University of California (“University”), on behalf of UC Agriculture and Natural Resources and its UC Cooperative Extension </w:t>
      </w:r>
      <w:r w:rsidRPr="00AC6B7A">
        <w:rPr>
          <w:rFonts w:ascii="Arial" w:hAnsi="Arial" w:cs="Arial"/>
          <w:color w:val="FF0000"/>
        </w:rPr>
        <w:t>(County)</w:t>
      </w:r>
      <w:r w:rsidRPr="00AC6B7A">
        <w:rPr>
          <w:rFonts w:ascii="Arial" w:hAnsi="Arial" w:cs="Arial"/>
        </w:rPr>
        <w:t xml:space="preserve"> County (“UCCE”)</w:t>
      </w:r>
      <w:r>
        <w:rPr>
          <w:rFonts w:ascii="Arial" w:hAnsi="Arial" w:cs="Arial"/>
        </w:rPr>
        <w:t xml:space="preserve"> for its Master Gardener Program (</w:t>
      </w:r>
      <w:r w:rsidR="00B9747A">
        <w:rPr>
          <w:rFonts w:ascii="Arial" w:hAnsi="Arial" w:cs="Arial"/>
        </w:rPr>
        <w:t xml:space="preserve">collectively, </w:t>
      </w:r>
      <w:r>
        <w:rPr>
          <w:rFonts w:ascii="Arial" w:hAnsi="Arial" w:cs="Arial"/>
        </w:rPr>
        <w:t>“MGP”)</w:t>
      </w:r>
      <w:r w:rsidRPr="00AC6B7A">
        <w:rPr>
          <w:rFonts w:ascii="Arial" w:hAnsi="Arial" w:cs="Arial"/>
        </w:rPr>
        <w:t>.</w:t>
      </w:r>
    </w:p>
    <w:p w14:paraId="7789E934"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PURPOSE</w:t>
      </w:r>
    </w:p>
    <w:p w14:paraId="2A91A241" w14:textId="4237B440" w:rsidR="00C9272A" w:rsidRDefault="00C9272A" w:rsidP="00C9272A">
      <w:pPr>
        <w:spacing w:after="120"/>
        <w:ind w:left="720"/>
        <w:rPr>
          <w:rFonts w:ascii="Arial" w:hAnsi="Arial" w:cs="Arial"/>
        </w:rPr>
      </w:pPr>
      <w:r w:rsidRPr="00C9272A">
        <w:rPr>
          <w:rFonts w:ascii="Arial" w:hAnsi="Arial" w:cs="Arial"/>
        </w:rPr>
        <w:t xml:space="preserve">The purpose of this MOU is to </w:t>
      </w:r>
      <w:r w:rsidRPr="00C9272A">
        <w:rPr>
          <w:rFonts w:ascii="Arial" w:hAnsi="Arial" w:cs="Arial"/>
          <w:color w:val="FF0000"/>
        </w:rPr>
        <w:t>(insert a few sentences describing the nature of the collaboration, this is a brief overview that will be more detailed below</w:t>
      </w:r>
      <w:r w:rsidR="00242A55">
        <w:rPr>
          <w:rFonts w:ascii="Arial" w:hAnsi="Arial" w:cs="Arial"/>
          <w:color w:val="FF0000"/>
        </w:rPr>
        <w:t>, in Exhibit A</w:t>
      </w:r>
      <w:r w:rsidRPr="00C9272A">
        <w:rPr>
          <w:rFonts w:ascii="Arial" w:hAnsi="Arial" w:cs="Arial"/>
          <w:color w:val="FF0000"/>
        </w:rPr>
        <w:t>)</w:t>
      </w:r>
      <w:r w:rsidR="00095A86">
        <w:rPr>
          <w:rFonts w:ascii="Arial" w:hAnsi="Arial" w:cs="Arial"/>
          <w:color w:val="FF0000"/>
        </w:rPr>
        <w:t xml:space="preserve"> </w:t>
      </w:r>
      <w:r w:rsidR="00095A86" w:rsidRPr="00095A86">
        <w:rPr>
          <w:rFonts w:ascii="Arial" w:hAnsi="Arial" w:cs="Arial"/>
        </w:rPr>
        <w:t>(“Project”)</w:t>
      </w:r>
      <w:r w:rsidRPr="00095A86">
        <w:rPr>
          <w:rFonts w:ascii="Arial" w:hAnsi="Arial" w:cs="Arial"/>
        </w:rPr>
        <w:t xml:space="preserve">, </w:t>
      </w:r>
      <w:r w:rsidRPr="00C9272A">
        <w:rPr>
          <w:rFonts w:ascii="Arial" w:hAnsi="Arial" w:cs="Arial"/>
        </w:rPr>
        <w:t>as further described in Exhibit A, Project Description, which is hereby attached and incorporated by reference.</w:t>
      </w:r>
      <w:r w:rsidR="00095A86">
        <w:rPr>
          <w:rFonts w:ascii="Arial" w:hAnsi="Arial" w:cs="Arial"/>
        </w:rPr>
        <w:t xml:space="preserve"> The Project will be conducted at the following </w:t>
      </w:r>
      <w:commentRangeStart w:id="0"/>
      <w:r w:rsidR="00095A86">
        <w:rPr>
          <w:rFonts w:ascii="Arial" w:hAnsi="Arial" w:cs="Arial"/>
        </w:rPr>
        <w:t>location</w:t>
      </w:r>
      <w:commentRangeEnd w:id="0"/>
      <w:r w:rsidR="00096CFE">
        <w:rPr>
          <w:rStyle w:val="CommentReference"/>
        </w:rPr>
        <w:commentReference w:id="0"/>
      </w:r>
      <w:r w:rsidR="00095A86">
        <w:rPr>
          <w:rFonts w:ascii="Arial" w:hAnsi="Arial" w:cs="Arial"/>
        </w:rPr>
        <w:t xml:space="preserve">: </w:t>
      </w:r>
      <w:r w:rsidR="00095A86" w:rsidRPr="00095A86">
        <w:rPr>
          <w:rFonts w:ascii="Arial" w:hAnsi="Arial" w:cs="Arial"/>
          <w:color w:val="FF0000"/>
        </w:rPr>
        <w:t>(Insert physical address)</w:t>
      </w:r>
      <w:r w:rsidR="00095A86">
        <w:rPr>
          <w:rFonts w:ascii="Arial" w:hAnsi="Arial" w:cs="Arial"/>
          <w:color w:val="FF0000"/>
        </w:rPr>
        <w:t xml:space="preserve"> </w:t>
      </w:r>
      <w:r w:rsidR="00095A86" w:rsidRPr="00095A86">
        <w:rPr>
          <w:rFonts w:ascii="Arial" w:hAnsi="Arial" w:cs="Arial"/>
        </w:rPr>
        <w:t xml:space="preserve">(“Premises”), </w:t>
      </w:r>
      <w:r w:rsidR="00095A86">
        <w:rPr>
          <w:rFonts w:ascii="Arial" w:hAnsi="Arial" w:cs="Arial"/>
        </w:rPr>
        <w:t xml:space="preserve">as further depicted in Exhibit </w:t>
      </w:r>
      <w:r w:rsidR="007861A1">
        <w:rPr>
          <w:rFonts w:ascii="Arial" w:hAnsi="Arial" w:cs="Arial"/>
        </w:rPr>
        <w:t>B</w:t>
      </w:r>
      <w:r w:rsidR="00095A86">
        <w:rPr>
          <w:rFonts w:ascii="Arial" w:hAnsi="Arial" w:cs="Arial"/>
        </w:rPr>
        <w:t xml:space="preserve">, Map of Premises, which is hereby attached and incorporated by reference. </w:t>
      </w:r>
      <w:r w:rsidR="00095A86" w:rsidRPr="00095A86">
        <w:rPr>
          <w:rFonts w:ascii="Arial" w:hAnsi="Arial" w:cs="Arial"/>
          <w:color w:val="FF0000"/>
        </w:rPr>
        <w:t>(Map is optional)</w:t>
      </w:r>
    </w:p>
    <w:p w14:paraId="07876899" w14:textId="77777777" w:rsidR="00956A49" w:rsidRPr="00AF63E3" w:rsidRDefault="00956A49" w:rsidP="00956A49">
      <w:pPr>
        <w:pStyle w:val="ListParagraph"/>
        <w:numPr>
          <w:ilvl w:val="0"/>
          <w:numId w:val="8"/>
        </w:numPr>
        <w:spacing w:after="120"/>
        <w:rPr>
          <w:rFonts w:ascii="Arial" w:hAnsi="Arial" w:cs="Arial"/>
          <w:color w:val="3366FF"/>
        </w:rPr>
      </w:pPr>
      <w:r>
        <w:rPr>
          <w:rFonts w:ascii="Arial" w:hAnsi="Arial" w:cs="Arial"/>
        </w:rPr>
        <w:t>TERM</w:t>
      </w:r>
    </w:p>
    <w:p w14:paraId="70C45CC4" w14:textId="17A1BA6C" w:rsidR="00956A49" w:rsidRDefault="00956A49" w:rsidP="00956A49">
      <w:pPr>
        <w:pStyle w:val="ListParagraph"/>
        <w:spacing w:after="120"/>
        <w:rPr>
          <w:rFonts w:ascii="Arial" w:hAnsi="Arial" w:cs="Arial"/>
          <w:color w:val="FF0000"/>
        </w:rPr>
      </w:pPr>
      <w:r w:rsidRPr="00AF63E3">
        <w:rPr>
          <w:rFonts w:ascii="Arial" w:hAnsi="Arial" w:cs="Arial"/>
        </w:rPr>
        <w:t xml:space="preserve">This MOU is to be in effect from the date of last signature </w:t>
      </w:r>
      <w:r w:rsidR="00BF04AA">
        <w:rPr>
          <w:rFonts w:ascii="Arial" w:hAnsi="Arial" w:cs="Arial"/>
        </w:rPr>
        <w:t>below</w:t>
      </w:r>
      <w:r w:rsidRPr="00AF63E3">
        <w:rPr>
          <w:rFonts w:ascii="Arial" w:hAnsi="Arial" w:cs="Arial"/>
        </w:rPr>
        <w:t xml:space="preserve"> </w:t>
      </w:r>
      <w:r>
        <w:rPr>
          <w:rFonts w:ascii="Arial" w:hAnsi="Arial" w:cs="Arial"/>
        </w:rPr>
        <w:t xml:space="preserve">and extend for an initial period of five (5) years. </w:t>
      </w:r>
      <w:r w:rsidRPr="00AF63E3">
        <w:rPr>
          <w:rFonts w:ascii="Arial" w:hAnsi="Arial" w:cs="Arial"/>
        </w:rPr>
        <w:t>At the end of the period, this MOU may be reissued for another five (5) year period</w:t>
      </w:r>
      <w:r w:rsidR="001A175B">
        <w:rPr>
          <w:rFonts w:ascii="Arial" w:hAnsi="Arial" w:cs="Arial"/>
        </w:rPr>
        <w:t xml:space="preserve"> upon written consent of both parties</w:t>
      </w:r>
      <w:r>
        <w:rPr>
          <w:rFonts w:ascii="Arial" w:hAnsi="Arial" w:cs="Arial"/>
        </w:rPr>
        <w:t>.</w:t>
      </w:r>
      <w:r w:rsidRPr="00AF63E3">
        <w:rPr>
          <w:rFonts w:ascii="Arial" w:hAnsi="Arial" w:cs="Arial"/>
          <w:color w:val="3366FF"/>
        </w:rPr>
        <w:t xml:space="preserve"> </w:t>
      </w:r>
      <w:r w:rsidRPr="00AF63E3">
        <w:rPr>
          <w:rFonts w:ascii="Arial" w:hAnsi="Arial" w:cs="Arial"/>
          <w:color w:val="FF0000"/>
        </w:rPr>
        <w:t>(</w:t>
      </w:r>
      <w:r>
        <w:rPr>
          <w:rFonts w:ascii="Arial" w:hAnsi="Arial" w:cs="Arial"/>
          <w:color w:val="FF0000"/>
        </w:rPr>
        <w:t>O</w:t>
      </w:r>
      <w:r w:rsidRPr="00AF63E3">
        <w:rPr>
          <w:rFonts w:ascii="Arial" w:hAnsi="Arial" w:cs="Arial"/>
          <w:color w:val="FF0000"/>
        </w:rPr>
        <w:t>r insert other text stating agreed upon time frame for MOU renewal)</w:t>
      </w:r>
    </w:p>
    <w:p w14:paraId="07926F0D" w14:textId="77777777" w:rsidR="00DA6CFD" w:rsidRPr="001B51DE" w:rsidRDefault="00DA6CFD" w:rsidP="00DA6CFD">
      <w:pPr>
        <w:pStyle w:val="ListParagraph"/>
        <w:keepNext/>
        <w:keepLines/>
        <w:numPr>
          <w:ilvl w:val="0"/>
          <w:numId w:val="8"/>
        </w:numPr>
        <w:spacing w:after="120"/>
        <w:rPr>
          <w:rFonts w:ascii="Arial" w:hAnsi="Arial" w:cs="Arial"/>
        </w:rPr>
      </w:pPr>
      <w:r w:rsidRPr="001B51DE">
        <w:rPr>
          <w:rFonts w:ascii="Arial" w:hAnsi="Arial" w:cs="Arial"/>
        </w:rPr>
        <w:t>NOTICES</w:t>
      </w:r>
    </w:p>
    <w:p w14:paraId="17BB02CB" w14:textId="77777777" w:rsidR="00DA6CFD" w:rsidRPr="00AC6B7A" w:rsidRDefault="00DA6CFD" w:rsidP="00DA6CFD">
      <w:pPr>
        <w:keepNext/>
        <w:keepLines/>
        <w:spacing w:after="120"/>
        <w:ind w:left="720"/>
        <w:rPr>
          <w:rFonts w:ascii="Arial" w:hAnsi="Arial" w:cs="Arial"/>
        </w:rPr>
      </w:pPr>
      <w:r w:rsidRPr="00AC6B7A">
        <w:rPr>
          <w:rFonts w:ascii="Arial" w:hAnsi="Arial" w:cs="Arial"/>
        </w:rPr>
        <w:t>Any notice required or permitted to be given under this MOU shall be in writing and shall be conclusively delivered to the other party at the following respective addresses:</w:t>
      </w:r>
    </w:p>
    <w:p w14:paraId="7C66DAA4" w14:textId="77777777" w:rsidR="00DA6CFD" w:rsidRPr="00AC6B7A" w:rsidRDefault="00DA6CFD" w:rsidP="00DA6CFD">
      <w:pPr>
        <w:keepNext/>
        <w:keepLines/>
        <w:spacing w:after="120"/>
        <w:ind w:left="1080"/>
        <w:rPr>
          <w:rFonts w:ascii="Arial" w:hAnsi="Arial" w:cs="Arial"/>
        </w:rPr>
      </w:pPr>
      <w:r w:rsidRPr="00AC6B7A">
        <w:rPr>
          <w:rFonts w:ascii="Arial" w:hAnsi="Arial" w:cs="Arial"/>
        </w:rPr>
        <w:t xml:space="preserve">For </w:t>
      </w:r>
      <w:r>
        <w:rPr>
          <w:rFonts w:ascii="Arial" w:hAnsi="Arial" w:cs="Arial"/>
        </w:rPr>
        <w:t>Cooperator:</w:t>
      </w:r>
    </w:p>
    <w:p w14:paraId="10DECEED"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(Name, Title)</w:t>
      </w:r>
    </w:p>
    <w:p w14:paraId="4EB50BA0"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(Agency or Organization)</w:t>
      </w:r>
    </w:p>
    <w:p w14:paraId="128BD571"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(Address)</w:t>
      </w:r>
    </w:p>
    <w:p w14:paraId="1987FB23" w14:textId="77777777" w:rsidR="00DA6CFD" w:rsidRDefault="00DA6CFD" w:rsidP="00DA6CFD">
      <w:pPr>
        <w:keepNext/>
        <w:keepLines/>
        <w:spacing w:after="120"/>
        <w:ind w:left="1080" w:firstLine="720"/>
        <w:rPr>
          <w:rFonts w:ascii="Arial" w:hAnsi="Arial" w:cs="Arial"/>
          <w:color w:val="FF0000"/>
        </w:rPr>
      </w:pPr>
      <w:r w:rsidRPr="00AC6B7A">
        <w:rPr>
          <w:rFonts w:ascii="Arial" w:hAnsi="Arial" w:cs="Arial"/>
          <w:color w:val="FF0000"/>
        </w:rPr>
        <w:t>(City, State, Zip)</w:t>
      </w:r>
    </w:p>
    <w:p w14:paraId="10BA3234" w14:textId="7D8D3FA6" w:rsidR="00DA6CFD" w:rsidRPr="00AC6B7A" w:rsidRDefault="00DA6CFD" w:rsidP="00DA6CFD">
      <w:pPr>
        <w:keepNext/>
        <w:keepLines/>
        <w:spacing w:after="120"/>
        <w:ind w:left="1080" w:firstLine="720"/>
        <w:rPr>
          <w:rFonts w:ascii="Arial" w:hAnsi="Arial" w:cs="Arial"/>
          <w:color w:val="FF0000"/>
        </w:rPr>
      </w:pPr>
      <w:r>
        <w:rPr>
          <w:rFonts w:ascii="Arial" w:hAnsi="Arial" w:cs="Arial"/>
          <w:color w:val="FF0000"/>
        </w:rPr>
        <w:t>Email</w:t>
      </w:r>
      <w:r w:rsidR="00B66D97">
        <w:rPr>
          <w:rFonts w:ascii="Arial" w:hAnsi="Arial" w:cs="Arial"/>
          <w:color w:val="FF0000"/>
        </w:rPr>
        <w:t>:</w:t>
      </w:r>
    </w:p>
    <w:p w14:paraId="6378AE86" w14:textId="77777777" w:rsidR="00DA6CFD" w:rsidRPr="00AC6B7A" w:rsidRDefault="00DA6CFD" w:rsidP="00DA6CFD">
      <w:pPr>
        <w:keepNext/>
        <w:keepLines/>
        <w:spacing w:after="120"/>
        <w:ind w:left="360" w:firstLine="720"/>
        <w:rPr>
          <w:rFonts w:ascii="Arial" w:hAnsi="Arial" w:cs="Arial"/>
        </w:rPr>
      </w:pPr>
      <w:r w:rsidRPr="00AC6B7A">
        <w:rPr>
          <w:rFonts w:ascii="Arial" w:hAnsi="Arial" w:cs="Arial"/>
        </w:rPr>
        <w:t>For University:</w:t>
      </w:r>
    </w:p>
    <w:p w14:paraId="27CC4796" w14:textId="77777777" w:rsidR="00DA6CFD" w:rsidRPr="00AC6B7A" w:rsidRDefault="00DA6CFD" w:rsidP="00DA6CFD">
      <w:pPr>
        <w:keepNext/>
        <w:keepLines/>
        <w:spacing w:after="120"/>
        <w:ind w:left="1080" w:firstLine="720"/>
        <w:contextualSpacing/>
        <w:rPr>
          <w:rFonts w:ascii="Arial" w:hAnsi="Arial" w:cs="Arial"/>
        </w:rPr>
      </w:pPr>
      <w:r w:rsidRPr="00AC6B7A">
        <w:rPr>
          <w:rFonts w:ascii="Arial" w:hAnsi="Arial" w:cs="Arial"/>
        </w:rPr>
        <w:t>(Name), UCCE County Director</w:t>
      </w:r>
    </w:p>
    <w:p w14:paraId="62E31776" w14:textId="77777777" w:rsidR="00DA6CFD" w:rsidRPr="00AC6B7A" w:rsidRDefault="00DA6CFD" w:rsidP="00DA6CFD">
      <w:pPr>
        <w:keepNext/>
        <w:keepLines/>
        <w:spacing w:after="120"/>
        <w:ind w:left="1080" w:firstLine="720"/>
        <w:contextualSpacing/>
        <w:rPr>
          <w:rFonts w:ascii="Arial" w:hAnsi="Arial" w:cs="Arial"/>
          <w:color w:val="3366FF"/>
        </w:rPr>
      </w:pPr>
      <w:r>
        <w:rPr>
          <w:rFonts w:ascii="Arial" w:hAnsi="Arial" w:cs="Arial"/>
        </w:rPr>
        <w:t xml:space="preserve">UC </w:t>
      </w:r>
      <w:r w:rsidRPr="00AC6B7A">
        <w:rPr>
          <w:rFonts w:ascii="Arial" w:hAnsi="Arial" w:cs="Arial"/>
        </w:rPr>
        <w:t xml:space="preserve">Cooperative Extension </w:t>
      </w:r>
      <w:r w:rsidRPr="00AC6B7A">
        <w:rPr>
          <w:rFonts w:ascii="Arial" w:hAnsi="Arial" w:cs="Arial"/>
          <w:color w:val="FF0000"/>
        </w:rPr>
        <w:t xml:space="preserve">(County) </w:t>
      </w:r>
      <w:r w:rsidRPr="00AC6B7A">
        <w:rPr>
          <w:rFonts w:ascii="Arial" w:hAnsi="Arial" w:cs="Arial"/>
        </w:rPr>
        <w:t>County</w:t>
      </w:r>
    </w:p>
    <w:p w14:paraId="3D07FF21" w14:textId="77777777" w:rsidR="00DA6CFD" w:rsidRPr="00AC6B7A" w:rsidRDefault="00DA6CFD" w:rsidP="00DA6CFD">
      <w:pPr>
        <w:spacing w:after="120"/>
        <w:ind w:left="1080" w:firstLine="720"/>
        <w:contextualSpacing/>
        <w:rPr>
          <w:rFonts w:ascii="Arial" w:hAnsi="Arial" w:cs="Arial"/>
          <w:color w:val="FF0000"/>
        </w:rPr>
      </w:pPr>
      <w:r w:rsidRPr="00AC6B7A">
        <w:rPr>
          <w:rFonts w:ascii="Arial" w:hAnsi="Arial" w:cs="Arial"/>
          <w:color w:val="FF0000"/>
        </w:rPr>
        <w:t>(Address)</w:t>
      </w:r>
    </w:p>
    <w:p w14:paraId="76D37917" w14:textId="77777777" w:rsidR="00DA6CFD" w:rsidRDefault="00DA6CFD" w:rsidP="00DA6CFD">
      <w:pPr>
        <w:spacing w:after="120"/>
        <w:ind w:left="1080" w:firstLine="720"/>
        <w:rPr>
          <w:rFonts w:ascii="Arial" w:hAnsi="Arial" w:cs="Arial"/>
          <w:color w:val="FF0000"/>
        </w:rPr>
      </w:pPr>
      <w:r w:rsidRPr="00AC6B7A">
        <w:rPr>
          <w:rFonts w:ascii="Arial" w:hAnsi="Arial" w:cs="Arial"/>
          <w:color w:val="FF0000"/>
        </w:rPr>
        <w:t>(City)</w:t>
      </w:r>
      <w:r w:rsidRPr="00AC6B7A">
        <w:rPr>
          <w:rFonts w:ascii="Arial" w:hAnsi="Arial" w:cs="Arial"/>
        </w:rPr>
        <w:t>,</w:t>
      </w:r>
      <w:r w:rsidRPr="00AC6B7A">
        <w:rPr>
          <w:rFonts w:ascii="Arial" w:hAnsi="Arial" w:cs="Arial"/>
          <w:color w:val="3366FF"/>
        </w:rPr>
        <w:t xml:space="preserve"> </w:t>
      </w:r>
      <w:r w:rsidRPr="00AC6B7A">
        <w:rPr>
          <w:rFonts w:ascii="Arial" w:hAnsi="Arial" w:cs="Arial"/>
        </w:rPr>
        <w:t xml:space="preserve">California </w:t>
      </w:r>
      <w:r w:rsidRPr="00AC6B7A">
        <w:rPr>
          <w:rFonts w:ascii="Arial" w:hAnsi="Arial" w:cs="Arial"/>
          <w:color w:val="FF0000"/>
        </w:rPr>
        <w:t>(Zip)</w:t>
      </w:r>
    </w:p>
    <w:p w14:paraId="29D95AF9" w14:textId="5F5CB7FC" w:rsidR="00DA6CFD" w:rsidRPr="00AC6B7A" w:rsidRDefault="00DA6CFD" w:rsidP="00DA6CFD">
      <w:pPr>
        <w:spacing w:after="120"/>
        <w:ind w:left="1080" w:firstLine="720"/>
        <w:contextualSpacing/>
        <w:rPr>
          <w:rFonts w:ascii="Arial" w:hAnsi="Arial" w:cs="Arial"/>
          <w:color w:val="FF0000"/>
        </w:rPr>
      </w:pPr>
      <w:r>
        <w:rPr>
          <w:rFonts w:ascii="Arial" w:hAnsi="Arial" w:cs="Arial"/>
          <w:color w:val="FF0000"/>
        </w:rPr>
        <w:t>Email</w:t>
      </w:r>
      <w:r w:rsidR="00B66D97">
        <w:rPr>
          <w:rFonts w:ascii="Arial" w:hAnsi="Arial" w:cs="Arial"/>
          <w:color w:val="FF0000"/>
        </w:rPr>
        <w:t>:</w:t>
      </w:r>
    </w:p>
    <w:p w14:paraId="3396F420"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lastRenderedPageBreak/>
        <w:t>INDEPENDENCE OF PARTIES</w:t>
      </w:r>
    </w:p>
    <w:p w14:paraId="657CF531" w14:textId="77777777" w:rsidR="00C9272A" w:rsidRDefault="00C9272A" w:rsidP="00C9272A">
      <w:pPr>
        <w:spacing w:after="120"/>
        <w:ind w:left="720"/>
        <w:rPr>
          <w:rFonts w:ascii="Arial" w:hAnsi="Arial" w:cs="Arial"/>
        </w:rPr>
      </w:pPr>
      <w:r w:rsidRPr="00AC6B7A">
        <w:rPr>
          <w:rFonts w:ascii="Arial" w:hAnsi="Arial" w:cs="Arial"/>
        </w:rPr>
        <w:t>Each party shall perform its responsibilities and activities described herein as an independent contractor and not as an officer, agent, employee, or volunteer of the other party hereto.</w:t>
      </w:r>
      <w:r>
        <w:rPr>
          <w:rFonts w:ascii="Arial" w:hAnsi="Arial" w:cs="Arial"/>
        </w:rPr>
        <w:t xml:space="preserve"> </w:t>
      </w:r>
      <w:r w:rsidRPr="00AC6B7A">
        <w:rPr>
          <w:rFonts w:ascii="Arial" w:hAnsi="Arial" w:cs="Arial"/>
        </w:rPr>
        <w:t>Each party shall be solely responsible for the acts and omissions of its officers, agents, and employees.</w:t>
      </w:r>
      <w:r>
        <w:rPr>
          <w:rFonts w:ascii="Arial" w:hAnsi="Arial" w:cs="Arial"/>
        </w:rPr>
        <w:t xml:space="preserve"> </w:t>
      </w:r>
      <w:r w:rsidRPr="00AC6B7A">
        <w:rPr>
          <w:rFonts w:ascii="Arial" w:hAnsi="Arial" w:cs="Arial"/>
        </w:rPr>
        <w:t>Nothing herein shall be considered as creating a partnership or joint venture between the parties.</w:t>
      </w:r>
    </w:p>
    <w:p w14:paraId="245C88C8"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INSURANCE</w:t>
      </w:r>
    </w:p>
    <w:p w14:paraId="1F9AE331" w14:textId="77777777" w:rsidR="00C9272A" w:rsidRDefault="00C9272A" w:rsidP="00C9272A">
      <w:pPr>
        <w:spacing w:after="120"/>
        <w:ind w:left="720"/>
        <w:rPr>
          <w:rFonts w:ascii="Arial" w:hAnsi="Arial" w:cs="Arial"/>
        </w:rPr>
      </w:pPr>
      <w:r w:rsidRPr="00C9272A">
        <w:rPr>
          <w:rFonts w:ascii="Arial" w:hAnsi="Arial" w:cs="Arial"/>
        </w:rPr>
        <w:t>UCCE certified Master Gardeners who have completed formal training, and who periodically are re-trained, are considered formal volunteers or agents of the University, and therefore, are covered for their negligent acts or omissions by the University’s general liability self-insurance program while acting in the course and scope of their volunteerism for the University.</w:t>
      </w:r>
    </w:p>
    <w:p w14:paraId="2E062F7D" w14:textId="65E50FC5" w:rsidR="00C9272A" w:rsidRPr="00AC6B7A" w:rsidRDefault="00C9272A" w:rsidP="00C9272A">
      <w:pPr>
        <w:spacing w:after="120"/>
        <w:ind w:left="720"/>
        <w:rPr>
          <w:rFonts w:ascii="Arial" w:hAnsi="Arial" w:cs="Arial"/>
        </w:rPr>
      </w:pPr>
      <w:r w:rsidRPr="00AC6B7A">
        <w:rPr>
          <w:rFonts w:ascii="Arial" w:hAnsi="Arial" w:cs="Arial"/>
        </w:rPr>
        <w:t>Both parties agree to provide and maintain, at their own expense, a program of insurance, or self-insurance, covering the activities and operations of their respective officers, agents and employees for the term of this MOU.</w:t>
      </w:r>
      <w:r>
        <w:rPr>
          <w:rFonts w:ascii="Arial" w:hAnsi="Arial" w:cs="Arial"/>
        </w:rPr>
        <w:t xml:space="preserve"> </w:t>
      </w:r>
      <w:r w:rsidRPr="00AC6B7A">
        <w:rPr>
          <w:rFonts w:ascii="Arial" w:hAnsi="Arial" w:cs="Arial"/>
        </w:rPr>
        <w:t>Insurance shall include, but is not limited to, comprehensive general liability, professional liability, and personal injury.</w:t>
      </w:r>
      <w:r>
        <w:rPr>
          <w:rFonts w:ascii="Arial" w:hAnsi="Arial" w:cs="Arial"/>
        </w:rPr>
        <w:t xml:space="preserve"> </w:t>
      </w:r>
      <w:r w:rsidRPr="00AC6B7A">
        <w:rPr>
          <w:rFonts w:ascii="Arial" w:hAnsi="Arial" w:cs="Arial"/>
        </w:rPr>
        <w:t>The various policies of insurance shall have a minimum coverage of $1,000,000 per occurrence and $2,000,000 in the aggregate.</w:t>
      </w:r>
      <w:r>
        <w:rPr>
          <w:rFonts w:ascii="Arial" w:hAnsi="Arial" w:cs="Arial"/>
        </w:rPr>
        <w:t xml:space="preserve"> </w:t>
      </w:r>
      <w:r w:rsidRPr="00AC6B7A">
        <w:rPr>
          <w:rFonts w:ascii="Arial" w:hAnsi="Arial" w:cs="Arial"/>
        </w:rPr>
        <w:t>Upon request, the parties will provide each other evidence of such coverage naming the other party as an additional insured including an additional insured endorsement issued by the insurance issuer or program of self-insurance.</w:t>
      </w:r>
    </w:p>
    <w:p w14:paraId="3E589D16"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INDEMNIFICATION</w:t>
      </w:r>
    </w:p>
    <w:p w14:paraId="688F3B31" w14:textId="77777777" w:rsidR="00C9272A" w:rsidRPr="00960D87" w:rsidRDefault="00C9272A" w:rsidP="00C9272A">
      <w:pPr>
        <w:pStyle w:val="ListParagraph"/>
        <w:tabs>
          <w:tab w:val="left" w:pos="-1440"/>
        </w:tabs>
        <w:spacing w:after="120"/>
        <w:rPr>
          <w:rFonts w:ascii="Arial" w:hAnsi="Arial" w:cs="Arial"/>
        </w:rPr>
      </w:pPr>
      <w:r w:rsidRPr="00960D87">
        <w:rPr>
          <w:rFonts w:ascii="Arial" w:hAnsi="Arial" w:cs="Arial"/>
        </w:rPr>
        <w:t>University shall defend, indemnify and hold Cooperator, its officers, employees, and agents harmless from and against any and all</w:t>
      </w:r>
      <w:r>
        <w:rPr>
          <w:rFonts w:ascii="Arial" w:hAnsi="Arial" w:cs="Arial"/>
        </w:rPr>
        <w:t xml:space="preserve"> </w:t>
      </w:r>
      <w:r w:rsidRPr="00960D87">
        <w:rPr>
          <w:rFonts w:ascii="Arial" w:hAnsi="Arial" w:cs="Arial"/>
        </w:rPr>
        <w:t>liability, loss, expense (including reasonable attorneys' fees), or claims for injury or damages arising out of the performance of this Memorandum of Understanding (MOU) but only</w:t>
      </w:r>
      <w:r>
        <w:rPr>
          <w:rFonts w:ascii="Arial" w:hAnsi="Arial" w:cs="Arial"/>
        </w:rPr>
        <w:t xml:space="preserve"> </w:t>
      </w:r>
      <w:r w:rsidRPr="00960D87">
        <w:rPr>
          <w:rFonts w:ascii="Arial" w:hAnsi="Arial" w:cs="Arial"/>
        </w:rPr>
        <w:t>in proportion</w:t>
      </w:r>
      <w:r>
        <w:rPr>
          <w:rFonts w:ascii="Arial" w:hAnsi="Arial" w:cs="Arial"/>
        </w:rPr>
        <w:t xml:space="preserve"> </w:t>
      </w:r>
      <w:r w:rsidRPr="00960D87">
        <w:rPr>
          <w:rFonts w:ascii="Arial" w:hAnsi="Arial" w:cs="Arial"/>
        </w:rPr>
        <w:t>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 attorneys' fees, or claims for injury or damages are caused by or result from the negligent or intentional acts or omissions of University, its officers, agents or employees.</w:t>
      </w:r>
    </w:p>
    <w:p w14:paraId="59DEBDB6" w14:textId="77777777" w:rsidR="00C9272A" w:rsidRDefault="00C9272A" w:rsidP="00C9272A">
      <w:pPr>
        <w:pStyle w:val="ListParagraph"/>
        <w:tabs>
          <w:tab w:val="left" w:pos="-1440"/>
        </w:tabs>
        <w:spacing w:after="120"/>
        <w:rPr>
          <w:rFonts w:ascii="Arial" w:hAnsi="Arial" w:cs="Arial"/>
        </w:rPr>
      </w:pPr>
      <w:r w:rsidRPr="00960D87">
        <w:rPr>
          <w:rFonts w:ascii="Arial" w:hAnsi="Arial" w:cs="Arial"/>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w:t>
      </w:r>
      <w:r>
        <w:rPr>
          <w:rFonts w:ascii="Arial" w:hAnsi="Arial" w:cs="Arial"/>
        </w:rPr>
        <w:t xml:space="preserve"> </w:t>
      </w:r>
      <w:r w:rsidRPr="00960D87">
        <w:rPr>
          <w:rFonts w:ascii="Arial" w:hAnsi="Arial" w:cs="Arial"/>
        </w:rPr>
        <w:t>attorneys' fees, or claims for injury or damages are caused by or result from the negligent or intentional acts or omissions of Cooperator, its officers, agents or employees.</w:t>
      </w:r>
    </w:p>
    <w:p w14:paraId="5120D312"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OTHER TERMS</w:t>
      </w:r>
    </w:p>
    <w:p w14:paraId="734E3F37"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Copyright</w:t>
      </w:r>
      <w:r w:rsidRPr="00AC6B7A">
        <w:rPr>
          <w:rFonts w:ascii="Arial" w:hAnsi="Arial" w:cs="Arial"/>
        </w:rPr>
        <w:t>:</w:t>
      </w:r>
      <w:r>
        <w:rPr>
          <w:rFonts w:ascii="Arial" w:hAnsi="Arial" w:cs="Arial"/>
        </w:rPr>
        <w:t xml:space="preserve"> </w:t>
      </w:r>
      <w:r w:rsidRPr="00AC6B7A">
        <w:rPr>
          <w:rFonts w:ascii="Arial" w:hAnsi="Arial" w:cs="Arial"/>
        </w:rPr>
        <w:t>The University</w:t>
      </w:r>
      <w:r>
        <w:rPr>
          <w:rFonts w:ascii="Arial" w:hAnsi="Arial" w:cs="Arial"/>
        </w:rPr>
        <w:t xml:space="preserve"> </w:t>
      </w:r>
      <w:r w:rsidRPr="00AC6B7A">
        <w:rPr>
          <w:rFonts w:ascii="Arial" w:hAnsi="Arial" w:cs="Arial"/>
        </w:rPr>
        <w:t>shall own, solely and exclusively, the copyright and all copyrights to any written or otherwise copyrightable material developed under this MOU.</w:t>
      </w:r>
    </w:p>
    <w:p w14:paraId="1BDC0D7B"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Logos</w:t>
      </w:r>
      <w:r w:rsidRPr="00AC6B7A">
        <w:rPr>
          <w:rFonts w:ascii="Arial" w:hAnsi="Arial" w:cs="Arial"/>
        </w:rPr>
        <w:t>:</w:t>
      </w:r>
      <w:r>
        <w:rPr>
          <w:rFonts w:ascii="Arial" w:hAnsi="Arial" w:cs="Arial"/>
        </w:rPr>
        <w:t xml:space="preserve"> </w:t>
      </w:r>
      <w:r w:rsidRPr="00AC6B7A">
        <w:rPr>
          <w:rFonts w:ascii="Arial" w:hAnsi="Arial" w:cs="Arial"/>
        </w:rPr>
        <w:t>Where U</w:t>
      </w:r>
      <w:r>
        <w:rPr>
          <w:rFonts w:ascii="Arial" w:hAnsi="Arial" w:cs="Arial"/>
        </w:rPr>
        <w:t xml:space="preserve">niversity </w:t>
      </w:r>
      <w:r w:rsidRPr="00AC6B7A">
        <w:rPr>
          <w:rFonts w:ascii="Arial" w:hAnsi="Arial" w:cs="Arial"/>
        </w:rPr>
        <w:t>and</w:t>
      </w:r>
      <w:r>
        <w:rPr>
          <w:rFonts w:ascii="Arial" w:hAnsi="Arial" w:cs="Arial"/>
        </w:rPr>
        <w:t xml:space="preserve"> Cooperator</w:t>
      </w:r>
      <w:r w:rsidRPr="00AC6B7A">
        <w:rPr>
          <w:rFonts w:ascii="Arial" w:hAnsi="Arial" w:cs="Arial"/>
        </w:rPr>
        <w:t xml:space="preserve"> logos are used on any signage or documentation arising from this MOU, the logos of each party will be of equal size. </w:t>
      </w:r>
    </w:p>
    <w:p w14:paraId="63FDDBC2" w14:textId="381E0A0C" w:rsidR="00C9272A" w:rsidRDefault="00C9272A" w:rsidP="00C9272A">
      <w:pPr>
        <w:keepNext/>
        <w:keepLines/>
        <w:numPr>
          <w:ilvl w:val="1"/>
          <w:numId w:val="2"/>
        </w:numPr>
        <w:spacing w:after="120"/>
        <w:rPr>
          <w:rFonts w:ascii="Arial" w:hAnsi="Arial" w:cs="Arial"/>
        </w:rPr>
      </w:pPr>
      <w:r w:rsidRPr="00AC6B7A">
        <w:rPr>
          <w:rFonts w:ascii="Arial" w:hAnsi="Arial" w:cs="Arial"/>
          <w:i/>
        </w:rPr>
        <w:t>Information Privacy:</w:t>
      </w:r>
      <w:r>
        <w:rPr>
          <w:rFonts w:ascii="Arial" w:hAnsi="Arial" w:cs="Arial"/>
        </w:rPr>
        <w:t xml:space="preserve"> </w:t>
      </w:r>
      <w:r w:rsidRPr="00AC6B7A">
        <w:rPr>
          <w:rFonts w:ascii="Arial" w:hAnsi="Arial" w:cs="Arial"/>
        </w:rPr>
        <w:t xml:space="preserve">All parties shall endeavor to hold any personal information received </w:t>
      </w:r>
      <w:proofErr w:type="gramStart"/>
      <w:r w:rsidRPr="00AC6B7A">
        <w:rPr>
          <w:rFonts w:ascii="Arial" w:hAnsi="Arial" w:cs="Arial"/>
        </w:rPr>
        <w:t>in the course of</w:t>
      </w:r>
      <w:proofErr w:type="gramEnd"/>
      <w:r w:rsidRPr="00AC6B7A">
        <w:rPr>
          <w:rFonts w:ascii="Arial" w:hAnsi="Arial" w:cs="Arial"/>
        </w:rPr>
        <w:t xml:space="preserve"> this project confidential, to the greatest extent permitted by </w:t>
      </w:r>
      <w:proofErr w:type="gramStart"/>
      <w:r w:rsidRPr="00AC6B7A">
        <w:rPr>
          <w:rFonts w:ascii="Arial" w:hAnsi="Arial" w:cs="Arial"/>
        </w:rPr>
        <w:t>U</w:t>
      </w:r>
      <w:r>
        <w:rPr>
          <w:rFonts w:ascii="Arial" w:hAnsi="Arial" w:cs="Arial"/>
        </w:rPr>
        <w:t>niversity</w:t>
      </w:r>
      <w:proofErr w:type="gramEnd"/>
      <w:r w:rsidRPr="00AC6B7A">
        <w:rPr>
          <w:rFonts w:ascii="Arial" w:hAnsi="Arial" w:cs="Arial"/>
        </w:rPr>
        <w:t xml:space="preserve"> policy and applicable federal and state statutes.</w:t>
      </w:r>
    </w:p>
    <w:p w14:paraId="73742D60" w14:textId="539ECEE9" w:rsidR="00DB2285" w:rsidRPr="00AC6B7A" w:rsidRDefault="00DB2285" w:rsidP="00C9272A">
      <w:pPr>
        <w:keepNext/>
        <w:keepLines/>
        <w:numPr>
          <w:ilvl w:val="1"/>
          <w:numId w:val="2"/>
        </w:numPr>
        <w:spacing w:after="120"/>
        <w:rPr>
          <w:rFonts w:ascii="Arial" w:hAnsi="Arial" w:cs="Arial"/>
        </w:rPr>
      </w:pPr>
      <w:r w:rsidRPr="00DB2285">
        <w:rPr>
          <w:rFonts w:ascii="Arial" w:hAnsi="Arial" w:cs="Arial"/>
          <w:i/>
          <w:iCs/>
        </w:rPr>
        <w:t>ADA Compliance:</w:t>
      </w:r>
      <w:r w:rsidRPr="00DB2285">
        <w:rPr>
          <w:rFonts w:ascii="Arial" w:hAnsi="Arial" w:cs="Arial"/>
        </w:rPr>
        <w:t xml:space="preserve"> </w:t>
      </w:r>
      <w:r>
        <w:rPr>
          <w:rFonts w:ascii="Arial" w:hAnsi="Arial" w:cs="Arial"/>
        </w:rPr>
        <w:t>Cooperator</w:t>
      </w:r>
      <w:r w:rsidRPr="00DB2285">
        <w:rPr>
          <w:rFonts w:ascii="Arial" w:hAnsi="Arial" w:cs="Arial"/>
        </w:rPr>
        <w:t xml:space="preserve"> represents and warrants that it has knowledge of the requirements of the federal Americans with Disabilities Act of 1990, and the Government Code and the Health and Safety Code of the State of California, relating to access to public buildings and accommodations for disabled persons, and relating to facilities for disabled persons. </w:t>
      </w:r>
      <w:r>
        <w:rPr>
          <w:rFonts w:ascii="Arial" w:hAnsi="Arial" w:cs="Arial"/>
        </w:rPr>
        <w:t>Cooperator</w:t>
      </w:r>
      <w:r w:rsidRPr="00DB2285">
        <w:rPr>
          <w:rFonts w:ascii="Arial" w:hAnsi="Arial" w:cs="Arial"/>
        </w:rPr>
        <w:t xml:space="preserve"> will, at its sole cost, </w:t>
      </w:r>
      <w:proofErr w:type="gramStart"/>
      <w:r w:rsidRPr="00DB2285">
        <w:rPr>
          <w:rFonts w:ascii="Arial" w:hAnsi="Arial" w:cs="Arial"/>
        </w:rPr>
        <w:t>comply with such provisions to the fullest extent</w:t>
      </w:r>
      <w:proofErr w:type="gramEnd"/>
      <w:r w:rsidRPr="00DB2285">
        <w:rPr>
          <w:rFonts w:ascii="Arial" w:hAnsi="Arial" w:cs="Arial"/>
        </w:rPr>
        <w:t xml:space="preserve"> of the law with respect to th</w:t>
      </w:r>
      <w:r>
        <w:rPr>
          <w:rFonts w:ascii="Arial" w:hAnsi="Arial" w:cs="Arial"/>
        </w:rPr>
        <w:t>is MOU, the</w:t>
      </w:r>
      <w:r w:rsidRPr="00DB2285">
        <w:rPr>
          <w:rFonts w:ascii="Arial" w:hAnsi="Arial" w:cs="Arial"/>
        </w:rPr>
        <w:t xml:space="preserve"> </w:t>
      </w:r>
      <w:r>
        <w:rPr>
          <w:rFonts w:ascii="Arial" w:hAnsi="Arial" w:cs="Arial"/>
        </w:rPr>
        <w:t>Project</w:t>
      </w:r>
      <w:r w:rsidRPr="00DB2285">
        <w:rPr>
          <w:rFonts w:ascii="Arial" w:hAnsi="Arial" w:cs="Arial"/>
        </w:rPr>
        <w:t>, and all related matters.</w:t>
      </w:r>
    </w:p>
    <w:p w14:paraId="1CE48489" w14:textId="75258B1C" w:rsidR="00C9272A" w:rsidRPr="00AC6B7A" w:rsidRDefault="00C9272A" w:rsidP="00C9272A">
      <w:pPr>
        <w:numPr>
          <w:ilvl w:val="1"/>
          <w:numId w:val="2"/>
        </w:numPr>
        <w:spacing w:after="120"/>
        <w:rPr>
          <w:rFonts w:ascii="Arial" w:hAnsi="Arial" w:cs="Arial"/>
        </w:rPr>
      </w:pPr>
      <w:r w:rsidRPr="00AC6B7A">
        <w:rPr>
          <w:rFonts w:ascii="Arial" w:hAnsi="Arial" w:cs="Arial"/>
          <w:i/>
        </w:rPr>
        <w:t>Non-Discrimination:</w:t>
      </w:r>
      <w:r>
        <w:rPr>
          <w:rFonts w:ascii="Arial" w:hAnsi="Arial" w:cs="Arial"/>
          <w:i/>
        </w:rPr>
        <w:t xml:space="preserve"> </w:t>
      </w:r>
      <w:r w:rsidRPr="00AC6B7A">
        <w:rPr>
          <w:rFonts w:ascii="Arial" w:hAnsi="Arial" w:cs="Arial"/>
        </w:rPr>
        <w:t xml:space="preserve">The University prohibits discrimination against or harassment of any person in any of its programs or activities </w:t>
      </w:r>
      <w:proofErr w:type="gramStart"/>
      <w:r w:rsidRPr="00AC6B7A">
        <w:rPr>
          <w:rFonts w:ascii="Arial" w:hAnsi="Arial" w:cs="Arial"/>
        </w:rPr>
        <w:t>on the basis of</w:t>
      </w:r>
      <w:proofErr w:type="gramEnd"/>
      <w:r w:rsidRPr="00AC6B7A">
        <w:rPr>
          <w:rFonts w:ascii="Arial" w:hAnsi="Arial" w:cs="Arial"/>
        </w:rPr>
        <w:t xml:space="preserve"> race, color, national origin, religion, sex, gender</w:t>
      </w:r>
      <w:r w:rsidR="00F73727">
        <w:rPr>
          <w:rFonts w:ascii="Arial" w:hAnsi="Arial" w:cs="Arial"/>
        </w:rPr>
        <w:t xml:space="preserve"> identity (including gender expression)</w:t>
      </w:r>
      <w:r w:rsidRPr="00AC6B7A">
        <w:rPr>
          <w:rFonts w:ascii="Arial" w:hAnsi="Arial" w:cs="Arial"/>
        </w:rPr>
        <w:t xml:space="preserve">, sexual orientation, </w:t>
      </w:r>
      <w:r w:rsidR="00F73727">
        <w:rPr>
          <w:rFonts w:ascii="Arial" w:hAnsi="Arial" w:cs="Arial"/>
        </w:rPr>
        <w:t xml:space="preserve">age, disability, income derived from a public assistance program, or reprisal or retaliation for prior </w:t>
      </w:r>
      <w:r w:rsidR="00484F44">
        <w:rPr>
          <w:rFonts w:ascii="Arial" w:hAnsi="Arial" w:cs="Arial"/>
        </w:rPr>
        <w:t>civil rights activity. UC Policy is intended to be consistent with the provisions of applicable State and Federal laws.</w:t>
      </w:r>
    </w:p>
    <w:p w14:paraId="05BD3432"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Modification:</w:t>
      </w:r>
      <w:r>
        <w:rPr>
          <w:rFonts w:ascii="Arial" w:hAnsi="Arial" w:cs="Arial"/>
        </w:rPr>
        <w:t xml:space="preserve"> </w:t>
      </w:r>
      <w:r w:rsidRPr="00AC6B7A">
        <w:rPr>
          <w:rFonts w:ascii="Arial" w:hAnsi="Arial" w:cs="Arial"/>
        </w:rPr>
        <w:t>This MOU may be modified or amended with the written approval of both parties, provided that the party proposing a modification or amendment submits the same in writing to the other party at least sixty (60) days in advance to allow for negotiation of said proposal.</w:t>
      </w:r>
    </w:p>
    <w:p w14:paraId="46880D06"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Dispute Resolution:</w:t>
      </w:r>
      <w:r>
        <w:rPr>
          <w:rFonts w:ascii="Arial" w:hAnsi="Arial" w:cs="Arial"/>
        </w:rPr>
        <w:t xml:space="preserve"> </w:t>
      </w:r>
      <w:r w:rsidRPr="00AC6B7A">
        <w:rPr>
          <w:rFonts w:ascii="Arial" w:hAnsi="Arial" w:cs="Arial"/>
        </w:rPr>
        <w:t xml:space="preserve">Should any conflict arise as the result of this MOU, UCCE Director and </w:t>
      </w:r>
      <w:r>
        <w:rPr>
          <w:rFonts w:ascii="Arial" w:hAnsi="Arial" w:cs="Arial"/>
        </w:rPr>
        <w:t>Cooperator</w:t>
      </w:r>
      <w:r w:rsidRPr="00AC6B7A">
        <w:rPr>
          <w:rFonts w:ascii="Arial" w:hAnsi="Arial" w:cs="Arial"/>
        </w:rPr>
        <w:t xml:space="preserve"> shall meet to resolve the conflict.</w:t>
      </w:r>
    </w:p>
    <w:p w14:paraId="6C68751F" w14:textId="024556D1" w:rsidR="00C9272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Termination:</w:t>
      </w:r>
      <w:r>
        <w:rPr>
          <w:rFonts w:ascii="Arial" w:hAnsi="Arial" w:cs="Arial"/>
          <w:szCs w:val="24"/>
        </w:rPr>
        <w:t xml:space="preserve"> Either party may terminate this MOU upon giving sixty (60) days’ written notice to the other party.</w:t>
      </w:r>
    </w:p>
    <w:p w14:paraId="7E620D36"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Electronic Signatures:</w:t>
      </w:r>
      <w:r w:rsidRPr="00AC6B7A">
        <w:rPr>
          <w:rFonts w:ascii="Arial" w:hAnsi="Arial" w:cs="Arial"/>
          <w:szCs w:val="24"/>
        </w:rPr>
        <w:t xml:space="preserve"> 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2A1C0A3"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Execution in Counterparts:</w:t>
      </w:r>
      <w:r w:rsidRPr="00AC6B7A">
        <w:rPr>
          <w:rFonts w:ascii="Arial" w:hAnsi="Arial" w:cs="Arial"/>
          <w:szCs w:val="24"/>
        </w:rPr>
        <w:t xml:space="preserve"> This MOU may be executed in two or more counterpart copies, each of which shall be deemed as an original and all of which, when taken together, shall constitute one and the same instrument.</w:t>
      </w:r>
    </w:p>
    <w:p w14:paraId="6267F5F8" w14:textId="77777777" w:rsidR="00C9272A" w:rsidRPr="00AC6B7A" w:rsidRDefault="00C9272A" w:rsidP="00C9272A">
      <w:pPr>
        <w:keepNext/>
        <w:keepLines/>
        <w:spacing w:after="120"/>
        <w:rPr>
          <w:rFonts w:ascii="Arial" w:hAnsi="Arial" w:cs="Arial"/>
        </w:rPr>
      </w:pPr>
      <w:r w:rsidRPr="00AC6B7A">
        <w:rPr>
          <w:rFonts w:ascii="Arial" w:hAnsi="Arial" w:cs="Arial"/>
        </w:rPr>
        <w:t xml:space="preserve">IN WITNESS WHEREOF, the parties have executed this </w:t>
      </w:r>
      <w:r>
        <w:rPr>
          <w:rFonts w:ascii="Arial" w:hAnsi="Arial" w:cs="Arial"/>
        </w:rPr>
        <w:t>MOU</w:t>
      </w:r>
      <w:r w:rsidRPr="00AC6B7A">
        <w:rPr>
          <w:rFonts w:ascii="Arial" w:hAnsi="Arial" w:cs="Arial"/>
        </w:rPr>
        <w:t xml:space="preserve"> on the latest date of execution set forth below.</w:t>
      </w:r>
    </w:p>
    <w:p w14:paraId="4954133E" w14:textId="77777777" w:rsidR="00C9272A" w:rsidRPr="00AC6B7A" w:rsidRDefault="00C9272A" w:rsidP="00C9272A">
      <w:pPr>
        <w:pStyle w:val="QuickA"/>
        <w:keepNext/>
        <w:keepLines/>
        <w:widowControl/>
        <w:numPr>
          <w:ilvl w:val="0"/>
          <w:numId w:val="0"/>
        </w:numPr>
        <w:tabs>
          <w:tab w:val="left" w:pos="-1440"/>
        </w:tabs>
        <w:spacing w:after="120"/>
        <w:rPr>
          <w:rFonts w:ascii="Arial" w:hAnsi="Arial" w:cs="Arial"/>
          <w:szCs w:val="24"/>
        </w:rPr>
      </w:pPr>
    </w:p>
    <w:p w14:paraId="39731DCC" w14:textId="77777777" w:rsidR="00C9272A" w:rsidRPr="00E7330F" w:rsidRDefault="00C9272A" w:rsidP="00C9272A">
      <w:pPr>
        <w:pStyle w:val="QuickA"/>
        <w:keepNext/>
        <w:keepLines/>
        <w:widowControl/>
        <w:numPr>
          <w:ilvl w:val="0"/>
          <w:numId w:val="0"/>
        </w:numPr>
        <w:tabs>
          <w:tab w:val="left" w:pos="-1440"/>
        </w:tabs>
        <w:spacing w:after="120"/>
        <w:rPr>
          <w:rFonts w:ascii="Arial" w:hAnsi="Arial" w:cs="Arial"/>
          <w:szCs w:val="24"/>
        </w:rPr>
      </w:pPr>
      <w:r>
        <w:rPr>
          <w:rFonts w:ascii="Arial" w:hAnsi="Arial" w:cs="Arial"/>
          <w:szCs w:val="24"/>
        </w:rPr>
        <w:t>COOPERATOR</w:t>
      </w:r>
    </w:p>
    <w:p w14:paraId="104AE0A5" w14:textId="77777777" w:rsidR="00C9272A" w:rsidRPr="00AC6B7A" w:rsidRDefault="00C9272A" w:rsidP="00C9272A">
      <w:pPr>
        <w:keepNext/>
        <w:keepLines/>
        <w:spacing w:after="120"/>
        <w:rPr>
          <w:rFonts w:ascii="Arial" w:hAnsi="Arial" w:cs="Arial"/>
        </w:rPr>
      </w:pPr>
    </w:p>
    <w:p w14:paraId="2398E300" w14:textId="77777777" w:rsidR="00C9272A" w:rsidRPr="00AC6B7A" w:rsidRDefault="00C9272A" w:rsidP="00C9272A">
      <w:pPr>
        <w:keepNext/>
        <w:keepLines/>
        <w:spacing w:after="120"/>
        <w:rPr>
          <w:rFonts w:ascii="Arial" w:hAnsi="Arial" w:cs="Arial"/>
        </w:rPr>
      </w:pPr>
    </w:p>
    <w:p w14:paraId="3B492E4C" w14:textId="77777777" w:rsidR="00C9272A" w:rsidRPr="00AC6B7A" w:rsidRDefault="00C9272A" w:rsidP="00C9272A">
      <w:pPr>
        <w:keepNext/>
        <w:keepLines/>
        <w:tabs>
          <w:tab w:val="left" w:pos="-1440"/>
        </w:tabs>
        <w:spacing w:after="120"/>
        <w:ind w:left="7200" w:hanging="7200"/>
        <w:rPr>
          <w:rFonts w:ascii="Arial" w:hAnsi="Arial" w:cs="Arial"/>
        </w:rPr>
      </w:pPr>
      <w:r w:rsidRPr="00AC6B7A">
        <w:rPr>
          <w:rFonts w:ascii="Arial" w:hAnsi="Arial" w:cs="Arial"/>
        </w:rPr>
        <w:t>_________________________________________________________________</w:t>
      </w:r>
    </w:p>
    <w:p w14:paraId="0181F567" w14:textId="77777777" w:rsidR="00C9272A" w:rsidRPr="00AC6B7A" w:rsidRDefault="00C9272A" w:rsidP="00C9272A">
      <w:pPr>
        <w:keepNext/>
        <w:keepLines/>
        <w:spacing w:after="120"/>
        <w:contextualSpacing/>
        <w:rPr>
          <w:rFonts w:ascii="Arial" w:hAnsi="Arial" w:cs="Arial"/>
        </w:rPr>
      </w:pPr>
      <w:r w:rsidRPr="00AC6B7A">
        <w:rPr>
          <w:rFonts w:ascii="Arial" w:hAnsi="Arial" w:cs="Arial"/>
          <w:color w:val="FF0000"/>
        </w:rPr>
        <w:t>(Name, Title)</w:t>
      </w:r>
      <w:r w:rsidRPr="00AC6B7A">
        <w:rPr>
          <w:rFonts w:ascii="Arial" w:hAnsi="Arial" w:cs="Arial"/>
          <w:color w:val="FF0000"/>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Pr>
          <w:rFonts w:ascii="Arial" w:hAnsi="Arial" w:cs="Arial"/>
        </w:rPr>
        <w:tab/>
      </w:r>
      <w:r w:rsidRPr="00AC6B7A">
        <w:rPr>
          <w:rFonts w:ascii="Arial" w:hAnsi="Arial" w:cs="Arial"/>
        </w:rPr>
        <w:tab/>
        <w:t>Date</w:t>
      </w:r>
    </w:p>
    <w:p w14:paraId="71B01116" w14:textId="77777777" w:rsidR="00C9272A" w:rsidRPr="00AC6B7A" w:rsidRDefault="00C9272A" w:rsidP="00C9272A">
      <w:pPr>
        <w:keepNext/>
        <w:keepLines/>
        <w:spacing w:after="120"/>
        <w:contextualSpacing/>
        <w:rPr>
          <w:rFonts w:ascii="Arial" w:hAnsi="Arial" w:cs="Arial"/>
          <w:color w:val="FF0000"/>
        </w:rPr>
      </w:pPr>
      <w:r w:rsidRPr="00AC6B7A">
        <w:rPr>
          <w:rFonts w:ascii="Arial" w:hAnsi="Arial" w:cs="Arial"/>
          <w:color w:val="FF0000"/>
        </w:rPr>
        <w:t>(Agency or Organization)</w:t>
      </w:r>
    </w:p>
    <w:p w14:paraId="0A8C5A54" w14:textId="77777777" w:rsidR="00C9272A" w:rsidRPr="00AC6B7A" w:rsidRDefault="00C9272A" w:rsidP="00C9272A">
      <w:pPr>
        <w:keepNext/>
        <w:keepLines/>
        <w:spacing w:after="120"/>
        <w:rPr>
          <w:rFonts w:ascii="Arial" w:hAnsi="Arial" w:cs="Arial"/>
        </w:rPr>
      </w:pPr>
    </w:p>
    <w:p w14:paraId="457205BB" w14:textId="77777777" w:rsidR="00C9272A" w:rsidRPr="00AC6B7A" w:rsidRDefault="00C9272A" w:rsidP="00C9272A">
      <w:pPr>
        <w:keepNext/>
        <w:keepLines/>
        <w:spacing w:after="120"/>
        <w:rPr>
          <w:rFonts w:ascii="Arial" w:hAnsi="Arial" w:cs="Arial"/>
        </w:rPr>
      </w:pPr>
      <w:r w:rsidRPr="00AC6B7A">
        <w:rPr>
          <w:rFonts w:ascii="Arial" w:hAnsi="Arial" w:cs="Arial"/>
        </w:rPr>
        <w:t>THE REGENTS OF THE UNIVERSITY OF CALIFORNIA</w:t>
      </w:r>
    </w:p>
    <w:p w14:paraId="4252C022" w14:textId="77777777" w:rsidR="00C9272A" w:rsidRPr="00AC6B7A" w:rsidRDefault="00C9272A" w:rsidP="00C9272A">
      <w:pPr>
        <w:keepNext/>
        <w:keepLines/>
        <w:spacing w:after="120"/>
        <w:rPr>
          <w:rFonts w:ascii="Arial" w:hAnsi="Arial" w:cs="Arial"/>
        </w:rPr>
      </w:pPr>
    </w:p>
    <w:p w14:paraId="7BA1B316"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
    <w:p w14:paraId="056051ED"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r w:rsidRPr="00AC6B7A">
        <w:rPr>
          <w:rFonts w:ascii="Arial" w:hAnsi="Arial" w:cs="Arial"/>
        </w:rPr>
        <w:t>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w:t>
      </w:r>
      <w:r w:rsidRPr="00AC6B7A">
        <w:rPr>
          <w:rFonts w:ascii="Arial" w:hAnsi="Arial" w:cs="Arial"/>
          <w:color w:val="000000"/>
          <w:u w:val="single"/>
        </w:rPr>
        <w:tab/>
      </w:r>
      <w:r w:rsidRPr="00AC6B7A">
        <w:rPr>
          <w:rFonts w:ascii="Arial" w:hAnsi="Arial" w:cs="Arial"/>
          <w:color w:val="000000"/>
          <w:u w:val="single"/>
        </w:rPr>
        <w:tab/>
      </w:r>
      <w:r w:rsidRPr="00AC6B7A">
        <w:rPr>
          <w:rFonts w:ascii="Arial" w:hAnsi="Arial" w:cs="Arial"/>
          <w:color w:val="000000"/>
          <w:u w:val="single"/>
        </w:rPr>
        <w:tab/>
      </w:r>
    </w:p>
    <w:p w14:paraId="5B33992F" w14:textId="714452BC" w:rsidR="00C9272A" w:rsidRDefault="00146DFE"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Robin Sanchez, Director</w:t>
      </w:r>
      <w:r>
        <w:rPr>
          <w:rFonts w:ascii="Arial" w:hAnsi="Arial" w:cs="Arial"/>
          <w:color w:val="000000"/>
        </w:rPr>
        <w:tab/>
      </w:r>
      <w:r>
        <w:rPr>
          <w:rFonts w:ascii="Arial" w:hAnsi="Arial" w:cs="Arial"/>
          <w:color w:val="000000"/>
        </w:rPr>
        <w:tab/>
      </w:r>
      <w:r>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t>Date</w:t>
      </w:r>
    </w:p>
    <w:p w14:paraId="3EF5F75A" w14:textId="00D9C9C4" w:rsidR="00146DFE" w:rsidRPr="00AC6B7A" w:rsidRDefault="00146DFE"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Policies, Compliance and Programmatic Agreements</w:t>
      </w:r>
    </w:p>
    <w:p w14:paraId="40BF6BE9" w14:textId="31F5AB35"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sidRPr="00AC6B7A">
        <w:rPr>
          <w:rFonts w:ascii="Arial" w:hAnsi="Arial" w:cs="Arial"/>
          <w:color w:val="000000"/>
        </w:rPr>
        <w:t>University of California</w:t>
      </w:r>
      <w:r w:rsidR="00B66D97">
        <w:rPr>
          <w:rFonts w:ascii="Arial" w:hAnsi="Arial" w:cs="Arial"/>
          <w:color w:val="000000"/>
        </w:rPr>
        <w:t xml:space="preserve"> </w:t>
      </w:r>
      <w:r w:rsidRPr="00AC6B7A">
        <w:rPr>
          <w:rFonts w:ascii="Arial" w:hAnsi="Arial" w:cs="Arial"/>
          <w:color w:val="000000"/>
        </w:rPr>
        <w:t>Agriculture and Natural Resources</w:t>
      </w:r>
    </w:p>
    <w:p w14:paraId="0A9BABA8" w14:textId="77777777"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rPr>
          <w:rFonts w:ascii="Arial" w:hAnsi="Arial" w:cs="Arial"/>
          <w:color w:val="000000"/>
        </w:rPr>
      </w:pPr>
    </w:p>
    <w:p w14:paraId="1114EFA0" w14:textId="77777777" w:rsidR="00C9272A" w:rsidRDefault="00C9272A" w:rsidP="00C9272A">
      <w:pPr>
        <w:spacing w:after="120"/>
        <w:rPr>
          <w:rFonts w:ascii="Arial" w:hAnsi="Arial" w:cs="Arial"/>
        </w:rPr>
      </w:pPr>
      <w:r>
        <w:rPr>
          <w:rFonts w:ascii="Arial" w:hAnsi="Arial" w:cs="Arial"/>
        </w:rPr>
        <w:br w:type="page"/>
      </w:r>
    </w:p>
    <w:p w14:paraId="6B398B50" w14:textId="77777777" w:rsidR="00C9272A" w:rsidRPr="00AC6B7A" w:rsidRDefault="00C9272A" w:rsidP="00C9272A">
      <w:pPr>
        <w:keepNext/>
        <w:keepLines/>
        <w:spacing w:after="120"/>
        <w:jc w:val="center"/>
        <w:rPr>
          <w:rFonts w:ascii="Arial" w:hAnsi="Arial" w:cs="Arial"/>
          <w:b/>
          <w:bCs/>
        </w:rPr>
      </w:pPr>
      <w:r w:rsidRPr="00AC6B7A">
        <w:rPr>
          <w:rFonts w:ascii="Arial" w:hAnsi="Arial" w:cs="Arial"/>
          <w:b/>
          <w:bCs/>
        </w:rPr>
        <w:t>Exhibit A: Project Description</w:t>
      </w:r>
    </w:p>
    <w:p w14:paraId="19A27320" w14:textId="77777777" w:rsidR="00C9272A" w:rsidRPr="005547D7" w:rsidRDefault="00C9272A" w:rsidP="00956A49">
      <w:pPr>
        <w:pStyle w:val="ListParagraph"/>
        <w:keepNext/>
        <w:keepLines/>
        <w:numPr>
          <w:ilvl w:val="0"/>
          <w:numId w:val="14"/>
        </w:numPr>
        <w:spacing w:after="120"/>
        <w:rPr>
          <w:rFonts w:ascii="Arial" w:hAnsi="Arial" w:cs="Arial"/>
        </w:rPr>
      </w:pPr>
      <w:r>
        <w:rPr>
          <w:rFonts w:ascii="Arial" w:hAnsi="Arial" w:cs="Arial"/>
        </w:rPr>
        <w:t>BACKGROUND</w:t>
      </w:r>
    </w:p>
    <w:p w14:paraId="08275E3B" w14:textId="6C9A6487" w:rsidR="00C9272A" w:rsidRPr="00AC6B7A" w:rsidRDefault="00C9272A" w:rsidP="00C9272A">
      <w:pPr>
        <w:keepNext/>
        <w:keepLines/>
        <w:spacing w:after="120"/>
        <w:ind w:left="720"/>
        <w:rPr>
          <w:rFonts w:ascii="Arial" w:hAnsi="Arial" w:cs="Arial"/>
        </w:rPr>
      </w:pPr>
      <w:r>
        <w:rPr>
          <w:rFonts w:ascii="Arial" w:hAnsi="Arial" w:cs="Arial"/>
        </w:rPr>
        <w:t>Cooperator</w:t>
      </w:r>
      <w:r w:rsidRPr="00AC6B7A">
        <w:rPr>
          <w:rFonts w:ascii="Arial" w:hAnsi="Arial" w:cs="Arial"/>
        </w:rPr>
        <w:t xml:space="preserve"> </w:t>
      </w:r>
      <w:r>
        <w:rPr>
          <w:rFonts w:ascii="Arial" w:hAnsi="Arial" w:cs="Arial"/>
        </w:rPr>
        <w:t>is a</w:t>
      </w:r>
      <w:r w:rsidRPr="00AC6B7A">
        <w:rPr>
          <w:rFonts w:ascii="Arial" w:hAnsi="Arial" w:cs="Arial"/>
        </w:rPr>
        <w:t xml:space="preserve"> </w:t>
      </w:r>
      <w:r w:rsidRPr="00AC6B7A">
        <w:rPr>
          <w:rFonts w:ascii="Arial" w:hAnsi="Arial" w:cs="Arial"/>
          <w:color w:val="FF0000"/>
        </w:rPr>
        <w:t>(type of organization, i.e., “an incorporated, non-profit organization”)</w:t>
      </w:r>
      <w:r>
        <w:rPr>
          <w:rFonts w:ascii="Arial" w:hAnsi="Arial" w:cs="Arial"/>
          <w:color w:val="FF0000"/>
        </w:rPr>
        <w:t>.</w:t>
      </w:r>
      <w:r w:rsidRPr="00AC6B7A">
        <w:rPr>
          <w:rFonts w:ascii="Arial" w:hAnsi="Arial" w:cs="Arial"/>
        </w:rPr>
        <w:t xml:space="preserve"> </w:t>
      </w:r>
      <w:r w:rsidRPr="00AC6B7A">
        <w:rPr>
          <w:rFonts w:ascii="Arial" w:hAnsi="Arial" w:cs="Arial"/>
          <w:color w:val="FF0000"/>
        </w:rPr>
        <w:t>(</w:t>
      </w:r>
      <w:r>
        <w:rPr>
          <w:rFonts w:ascii="Arial" w:hAnsi="Arial" w:cs="Arial"/>
          <w:color w:val="FF0000"/>
        </w:rPr>
        <w:t>I</w:t>
      </w:r>
      <w:r w:rsidRPr="00AC6B7A">
        <w:rPr>
          <w:rFonts w:ascii="Arial" w:hAnsi="Arial" w:cs="Arial"/>
          <w:color w:val="FF0000"/>
        </w:rPr>
        <w:t>nsert</w:t>
      </w:r>
      <w:r>
        <w:rPr>
          <w:rFonts w:ascii="Arial" w:hAnsi="Arial" w:cs="Arial"/>
          <w:color w:val="FF0000"/>
        </w:rPr>
        <w:t xml:space="preserve"> additional</w:t>
      </w:r>
      <w:r w:rsidRPr="00AC6B7A">
        <w:rPr>
          <w:rFonts w:ascii="Arial" w:hAnsi="Arial" w:cs="Arial"/>
          <w:color w:val="FF0000"/>
        </w:rPr>
        <w:t xml:space="preserve"> text indicating the focus of the </w:t>
      </w:r>
      <w:r>
        <w:rPr>
          <w:rFonts w:ascii="Arial" w:hAnsi="Arial" w:cs="Arial"/>
          <w:color w:val="FF0000"/>
        </w:rPr>
        <w:t>other party, including their mission, goals, information about them</w:t>
      </w:r>
      <w:r w:rsidR="00095A86">
        <w:rPr>
          <w:rFonts w:ascii="Arial" w:hAnsi="Arial" w:cs="Arial"/>
          <w:color w:val="FF0000"/>
        </w:rPr>
        <w:t>, religious/political affiliation</w:t>
      </w:r>
      <w:r>
        <w:rPr>
          <w:rFonts w:ascii="Arial" w:hAnsi="Arial" w:cs="Arial"/>
          <w:color w:val="FF0000"/>
        </w:rPr>
        <w:t>, etc.</w:t>
      </w:r>
      <w:r w:rsidRPr="00AC6B7A">
        <w:rPr>
          <w:rFonts w:ascii="Arial" w:hAnsi="Arial" w:cs="Arial"/>
          <w:color w:val="FF0000"/>
        </w:rPr>
        <w:t>)</w:t>
      </w:r>
      <w:r w:rsidRPr="00AC6B7A">
        <w:rPr>
          <w:rFonts w:ascii="Arial" w:hAnsi="Arial" w:cs="Arial"/>
        </w:rPr>
        <w:t>.</w:t>
      </w:r>
    </w:p>
    <w:p w14:paraId="6956BB79" w14:textId="33BFF07E" w:rsidR="00C9272A" w:rsidRDefault="00C9272A" w:rsidP="00C9272A">
      <w:pPr>
        <w:spacing w:after="120"/>
        <w:ind w:left="720"/>
        <w:rPr>
          <w:rFonts w:ascii="Arial" w:hAnsi="Arial" w:cs="Arial"/>
        </w:rPr>
      </w:pPr>
      <w:r w:rsidRPr="00AC6B7A">
        <w:rPr>
          <w:rFonts w:ascii="Arial" w:hAnsi="Arial" w:cs="Arial"/>
        </w:rPr>
        <w:t>The University of California Cooperative Extension Master Gardener Program is an educational program designed to teach and extend information to address gardening needs in communities throughout the State of California.</w:t>
      </w:r>
      <w:r>
        <w:rPr>
          <w:rFonts w:ascii="Arial" w:hAnsi="Arial" w:cs="Arial"/>
        </w:rPr>
        <w:t xml:space="preserve"> </w:t>
      </w:r>
      <w:r w:rsidRPr="00AC6B7A">
        <w:rPr>
          <w:rFonts w:ascii="Arial" w:hAnsi="Arial" w:cs="Arial"/>
        </w:rPr>
        <w:t>The purpose of the UCCE MGP is to identify, train, and develop community volunteers who, through the dissemination and application of horticultural and botanical information and knowledge, will enhance learning and therefore the quality of life for the people of</w:t>
      </w:r>
      <w:r>
        <w:rPr>
          <w:rFonts w:ascii="Arial" w:hAnsi="Arial" w:cs="Arial"/>
        </w:rPr>
        <w:t xml:space="preserve"> the state of California.</w:t>
      </w:r>
      <w:r w:rsidRPr="00AC6B7A">
        <w:rPr>
          <w:rFonts w:ascii="Arial" w:hAnsi="Arial" w:cs="Arial"/>
        </w:rPr>
        <w:t xml:space="preserve"> </w:t>
      </w:r>
      <w:r w:rsidRPr="00AC6B7A">
        <w:rPr>
          <w:rFonts w:ascii="Arial" w:hAnsi="Arial" w:cs="Arial"/>
          <w:color w:val="FF0000"/>
        </w:rPr>
        <w:t xml:space="preserve">(insert </w:t>
      </w:r>
      <w:r>
        <w:rPr>
          <w:rFonts w:ascii="Arial" w:hAnsi="Arial" w:cs="Arial"/>
          <w:color w:val="FF0000"/>
        </w:rPr>
        <w:t>additional</w:t>
      </w:r>
      <w:r w:rsidRPr="00AC6B7A">
        <w:rPr>
          <w:rFonts w:ascii="Arial" w:hAnsi="Arial" w:cs="Arial"/>
          <w:color w:val="FF0000"/>
        </w:rPr>
        <w:t xml:space="preserve"> text indicating the program purpose</w:t>
      </w:r>
      <w:r>
        <w:rPr>
          <w:rFonts w:ascii="Arial" w:hAnsi="Arial" w:cs="Arial"/>
          <w:color w:val="FF0000"/>
        </w:rPr>
        <w:t xml:space="preserve"> as needed</w:t>
      </w:r>
      <w:r w:rsidRPr="00AC6B7A">
        <w:rPr>
          <w:rFonts w:ascii="Arial" w:hAnsi="Arial" w:cs="Arial"/>
          <w:color w:val="FF0000"/>
        </w:rPr>
        <w:t>)</w:t>
      </w:r>
      <w:r w:rsidRPr="00AC6B7A">
        <w:rPr>
          <w:rFonts w:ascii="Arial" w:hAnsi="Arial" w:cs="Arial"/>
        </w:rPr>
        <w:t>.</w:t>
      </w:r>
    </w:p>
    <w:p w14:paraId="2C27E4BE" w14:textId="77777777" w:rsidR="00C9272A" w:rsidRPr="00AF63E3" w:rsidRDefault="00C9272A" w:rsidP="00956A49">
      <w:pPr>
        <w:pStyle w:val="ListParagraph"/>
        <w:numPr>
          <w:ilvl w:val="0"/>
          <w:numId w:val="14"/>
        </w:numPr>
        <w:spacing w:after="120"/>
        <w:rPr>
          <w:rFonts w:ascii="Arial" w:hAnsi="Arial" w:cs="Arial"/>
        </w:rPr>
      </w:pPr>
      <w:r>
        <w:rPr>
          <w:rFonts w:ascii="Arial" w:hAnsi="Arial" w:cs="Arial"/>
        </w:rPr>
        <w:t>RESPONSIBILITIES</w:t>
      </w:r>
    </w:p>
    <w:p w14:paraId="117F1AF4" w14:textId="77777777" w:rsidR="00C9272A" w:rsidRPr="00E7330F" w:rsidRDefault="00C9272A" w:rsidP="00C9272A">
      <w:pPr>
        <w:pStyle w:val="ListParagraph"/>
        <w:numPr>
          <w:ilvl w:val="0"/>
          <w:numId w:val="7"/>
        </w:numPr>
        <w:spacing w:after="120"/>
        <w:rPr>
          <w:rFonts w:ascii="Arial" w:hAnsi="Arial" w:cs="Arial"/>
        </w:rPr>
      </w:pPr>
      <w:r w:rsidRPr="00E7330F">
        <w:rPr>
          <w:rFonts w:ascii="Arial" w:hAnsi="Arial" w:cs="Arial"/>
        </w:rPr>
        <w:t>Cooperator agrees to:</w:t>
      </w:r>
    </w:p>
    <w:p w14:paraId="5439B285" w14:textId="76ACB26B" w:rsidR="00C9272A" w:rsidRPr="001B51DE" w:rsidRDefault="00C9272A" w:rsidP="00C9272A">
      <w:pPr>
        <w:pStyle w:val="ListParagraph"/>
        <w:numPr>
          <w:ilvl w:val="0"/>
          <w:numId w:val="5"/>
        </w:numPr>
        <w:spacing w:after="120"/>
        <w:rPr>
          <w:rFonts w:ascii="Arial" w:hAnsi="Arial" w:cs="Arial"/>
          <w:color w:val="FF0000"/>
        </w:rPr>
      </w:pPr>
      <w:r w:rsidRPr="001B51DE">
        <w:rPr>
          <w:rFonts w:ascii="Arial" w:hAnsi="Arial" w:cs="Arial"/>
          <w:color w:val="FF0000"/>
        </w:rPr>
        <w:t>List responsibilities of Cooperator</w:t>
      </w:r>
      <w:r w:rsidR="00095A86">
        <w:rPr>
          <w:rFonts w:ascii="Arial" w:hAnsi="Arial" w:cs="Arial"/>
          <w:color w:val="FF0000"/>
        </w:rPr>
        <w:t xml:space="preserve"> </w:t>
      </w:r>
    </w:p>
    <w:p w14:paraId="448274C7" w14:textId="306AB01C" w:rsidR="00C9272A" w:rsidRPr="00E7330F" w:rsidRDefault="00905820" w:rsidP="00C9272A">
      <w:pPr>
        <w:pStyle w:val="ListParagraph"/>
        <w:numPr>
          <w:ilvl w:val="0"/>
          <w:numId w:val="7"/>
        </w:numPr>
        <w:spacing w:after="120"/>
        <w:rPr>
          <w:rFonts w:ascii="Arial" w:hAnsi="Arial" w:cs="Arial"/>
        </w:rPr>
      </w:pPr>
      <w:r>
        <w:rPr>
          <w:rFonts w:ascii="Arial" w:hAnsi="Arial" w:cs="Arial"/>
        </w:rPr>
        <w:t>MGP</w:t>
      </w:r>
      <w:r w:rsidR="00C9272A" w:rsidRPr="00E7330F">
        <w:rPr>
          <w:rFonts w:ascii="Arial" w:hAnsi="Arial" w:cs="Arial"/>
        </w:rPr>
        <w:t xml:space="preserve"> agrees to:</w:t>
      </w:r>
    </w:p>
    <w:p w14:paraId="5BC6D5AD" w14:textId="77777777" w:rsidR="00C9272A" w:rsidRPr="00C9272A" w:rsidRDefault="00C9272A" w:rsidP="00C9272A">
      <w:pPr>
        <w:pStyle w:val="ListParagraph"/>
        <w:numPr>
          <w:ilvl w:val="0"/>
          <w:numId w:val="9"/>
        </w:numPr>
        <w:spacing w:after="120"/>
        <w:rPr>
          <w:rFonts w:ascii="Arial" w:hAnsi="Arial" w:cs="Arial"/>
          <w:color w:val="FF0000"/>
        </w:rPr>
      </w:pPr>
      <w:r w:rsidRPr="00C9272A">
        <w:rPr>
          <w:rFonts w:ascii="Arial" w:hAnsi="Arial" w:cs="Arial"/>
          <w:color w:val="FF0000"/>
        </w:rPr>
        <w:t xml:space="preserve">List responsibilities of </w:t>
      </w:r>
      <w:proofErr w:type="gramStart"/>
      <w:r w:rsidRPr="00C9272A">
        <w:rPr>
          <w:rFonts w:ascii="Arial" w:hAnsi="Arial" w:cs="Arial"/>
          <w:color w:val="FF0000"/>
        </w:rPr>
        <w:t>University</w:t>
      </w:r>
      <w:proofErr w:type="gramEnd"/>
    </w:p>
    <w:p w14:paraId="76003073" w14:textId="77777777" w:rsidR="00C9272A" w:rsidRPr="00AC6B7A" w:rsidRDefault="00C9272A" w:rsidP="00C9272A">
      <w:pPr>
        <w:spacing w:after="120"/>
        <w:ind w:left="720"/>
        <w:rPr>
          <w:rFonts w:ascii="Arial" w:hAnsi="Arial" w:cs="Arial"/>
        </w:rPr>
      </w:pPr>
      <w:r w:rsidRPr="00AC6B7A">
        <w:rPr>
          <w:rFonts w:ascii="Arial" w:hAnsi="Arial" w:cs="Arial"/>
        </w:rPr>
        <w:t>UCCE is the entity responsible for the MGP in its entirety within</w:t>
      </w:r>
      <w:r>
        <w:rPr>
          <w:rFonts w:ascii="Arial" w:hAnsi="Arial" w:cs="Arial"/>
        </w:rPr>
        <w:t xml:space="preserve"> its respective c</w:t>
      </w:r>
      <w:r w:rsidRPr="00AC6B7A">
        <w:rPr>
          <w:rFonts w:ascii="Arial" w:hAnsi="Arial" w:cs="Arial"/>
        </w:rPr>
        <w:t>ounty.</w:t>
      </w:r>
      <w:r>
        <w:rPr>
          <w:rFonts w:ascii="Arial" w:hAnsi="Arial" w:cs="Arial"/>
        </w:rPr>
        <w:t xml:space="preserve"> </w:t>
      </w:r>
      <w:r w:rsidRPr="00AC6B7A">
        <w:rPr>
          <w:rFonts w:ascii="Arial" w:hAnsi="Arial" w:cs="Arial"/>
        </w:rPr>
        <w:t>Program decisions are the responsibility of the UCCE County Director, in consultation with the Master Gardener Program Coordinator.</w:t>
      </w:r>
    </w:p>
    <w:p w14:paraId="004FAD7C" w14:textId="3AC5F89E" w:rsidR="00C9272A" w:rsidRPr="00AC6B7A" w:rsidRDefault="00C9272A" w:rsidP="00C9272A">
      <w:pPr>
        <w:spacing w:after="120"/>
        <w:ind w:left="720"/>
        <w:rPr>
          <w:rFonts w:ascii="Arial" w:hAnsi="Arial" w:cs="Arial"/>
          <w:color w:val="3366FF"/>
        </w:rPr>
      </w:pPr>
      <w:commentRangeStart w:id="1"/>
      <w:r w:rsidRPr="00AC6B7A">
        <w:rPr>
          <w:rFonts w:ascii="Arial" w:hAnsi="Arial" w:cs="Arial"/>
        </w:rPr>
        <w:t xml:space="preserve">Decisions regarding the development of the </w:t>
      </w:r>
      <w:r w:rsidR="00B66D97">
        <w:rPr>
          <w:rFonts w:ascii="Arial" w:hAnsi="Arial" w:cs="Arial"/>
        </w:rPr>
        <w:t>Project</w:t>
      </w:r>
      <w:r w:rsidRPr="00AC6B7A">
        <w:rPr>
          <w:rFonts w:ascii="Arial" w:hAnsi="Arial" w:cs="Arial"/>
        </w:rPr>
        <w:t xml:space="preserve"> are to be made by </w:t>
      </w:r>
      <w:r w:rsidR="00507A18">
        <w:rPr>
          <w:rFonts w:ascii="Arial" w:hAnsi="Arial" w:cs="Arial"/>
        </w:rPr>
        <w:t>the MGP Coordinator, or the UCCE County Director, and Cooperator’s delegee.</w:t>
      </w:r>
      <w:r w:rsidRPr="00AC6B7A">
        <w:rPr>
          <w:rFonts w:ascii="Arial" w:hAnsi="Arial" w:cs="Arial"/>
        </w:rPr>
        <w:t xml:space="preserve"> </w:t>
      </w:r>
      <w:r w:rsidRPr="00AC6B7A">
        <w:rPr>
          <w:rFonts w:ascii="Arial" w:hAnsi="Arial" w:cs="Arial"/>
          <w:color w:val="FF0000"/>
        </w:rPr>
        <w:t xml:space="preserve">(or insert other </w:t>
      </w:r>
      <w:proofErr w:type="gramStart"/>
      <w:r w:rsidRPr="00AC6B7A">
        <w:rPr>
          <w:rFonts w:ascii="Arial" w:hAnsi="Arial" w:cs="Arial"/>
          <w:color w:val="FF0000"/>
        </w:rPr>
        <w:t>text</w:t>
      </w:r>
      <w:proofErr w:type="gramEnd"/>
      <w:r w:rsidRPr="00AC6B7A">
        <w:rPr>
          <w:rFonts w:ascii="Arial" w:hAnsi="Arial" w:cs="Arial"/>
          <w:color w:val="FF0000"/>
        </w:rPr>
        <w:t xml:space="preserve"> indicating how decisions about the </w:t>
      </w:r>
      <w:r w:rsidR="00B66D97">
        <w:rPr>
          <w:rFonts w:ascii="Arial" w:hAnsi="Arial" w:cs="Arial"/>
          <w:color w:val="FF0000"/>
        </w:rPr>
        <w:t>Project</w:t>
      </w:r>
      <w:r w:rsidRPr="00AC6B7A">
        <w:rPr>
          <w:rFonts w:ascii="Arial" w:hAnsi="Arial" w:cs="Arial"/>
          <w:color w:val="FF0000"/>
        </w:rPr>
        <w:t xml:space="preserve"> are to be made)</w:t>
      </w:r>
      <w:r w:rsidRPr="00AC6B7A">
        <w:rPr>
          <w:rFonts w:ascii="Arial" w:hAnsi="Arial" w:cs="Arial"/>
        </w:rPr>
        <w:t>.</w:t>
      </w:r>
      <w:commentRangeEnd w:id="1"/>
      <w:r w:rsidR="00B9747A">
        <w:rPr>
          <w:rStyle w:val="CommentReference"/>
        </w:rPr>
        <w:commentReference w:id="1"/>
      </w:r>
    </w:p>
    <w:p w14:paraId="0BBF0B59" w14:textId="6295DE9C" w:rsidR="00C9272A" w:rsidRPr="00AC6B7A" w:rsidRDefault="00C9272A" w:rsidP="00C9272A">
      <w:pPr>
        <w:spacing w:after="120"/>
        <w:ind w:left="720"/>
        <w:rPr>
          <w:rFonts w:ascii="Arial" w:hAnsi="Arial" w:cs="Arial"/>
          <w:color w:val="3366FF"/>
        </w:rPr>
      </w:pPr>
      <w:commentRangeStart w:id="2"/>
      <w:r w:rsidRPr="00AC6B7A">
        <w:rPr>
          <w:rFonts w:ascii="Arial" w:hAnsi="Arial" w:cs="Arial"/>
        </w:rPr>
        <w:t xml:space="preserve">With respect to fund raising activities conducted for the benefit of the </w:t>
      </w:r>
      <w:r w:rsidR="00B66D97">
        <w:rPr>
          <w:rFonts w:ascii="Arial" w:hAnsi="Arial" w:cs="Arial"/>
        </w:rPr>
        <w:t>Project</w:t>
      </w:r>
      <w:r w:rsidRPr="00AC6B7A">
        <w:rPr>
          <w:rFonts w:ascii="Arial" w:hAnsi="Arial" w:cs="Arial"/>
        </w:rPr>
        <w:t xml:space="preserve">, each organization will share equally in any expenses and/or revenue generated </w:t>
      </w:r>
      <w:r w:rsidRPr="00AC6B7A">
        <w:rPr>
          <w:rFonts w:ascii="Arial" w:hAnsi="Arial" w:cs="Arial"/>
          <w:color w:val="FF0000"/>
        </w:rPr>
        <w:t>(or insert other text indicating how expenses incurred and funds generated are to be shared – if at all)</w:t>
      </w:r>
      <w:r w:rsidRPr="00AC6B7A">
        <w:rPr>
          <w:rFonts w:ascii="Arial" w:hAnsi="Arial" w:cs="Arial"/>
          <w:color w:val="3366FF"/>
        </w:rPr>
        <w:t>.</w:t>
      </w:r>
      <w:commentRangeEnd w:id="2"/>
      <w:r w:rsidR="00B9747A">
        <w:rPr>
          <w:rStyle w:val="CommentReference"/>
        </w:rPr>
        <w:commentReference w:id="2"/>
      </w:r>
    </w:p>
    <w:p w14:paraId="3B2309A2" w14:textId="509BB68C" w:rsidR="00C9272A" w:rsidRPr="00AC6B7A" w:rsidRDefault="00C9272A" w:rsidP="00C9272A">
      <w:pPr>
        <w:spacing w:after="120"/>
        <w:ind w:left="720"/>
        <w:rPr>
          <w:rFonts w:ascii="Arial" w:hAnsi="Arial" w:cs="Arial"/>
          <w:color w:val="3366FF"/>
        </w:rPr>
      </w:pPr>
      <w:r w:rsidRPr="00AC6B7A">
        <w:rPr>
          <w:rFonts w:ascii="Arial" w:hAnsi="Arial" w:cs="Arial"/>
        </w:rPr>
        <w:t xml:space="preserve">Expenses related to the </w:t>
      </w:r>
      <w:r w:rsidR="00B66D97">
        <w:rPr>
          <w:rFonts w:ascii="Arial" w:hAnsi="Arial" w:cs="Arial"/>
        </w:rPr>
        <w:t>Project</w:t>
      </w:r>
      <w:r w:rsidRPr="00AC6B7A">
        <w:rPr>
          <w:rFonts w:ascii="Arial" w:hAnsi="Arial" w:cs="Arial"/>
        </w:rPr>
        <w:t xml:space="preserve"> development and management are the sole responsibility of the</w:t>
      </w:r>
      <w:r w:rsidRPr="00AC6B7A">
        <w:rPr>
          <w:rFonts w:ascii="Arial" w:hAnsi="Arial" w:cs="Arial"/>
          <w:color w:val="3366FF"/>
        </w:rPr>
        <w:t xml:space="preserve"> </w:t>
      </w:r>
      <w:r w:rsidRPr="00AC6B7A">
        <w:rPr>
          <w:rFonts w:ascii="Arial" w:hAnsi="Arial" w:cs="Arial"/>
        </w:rPr>
        <w:t xml:space="preserve">UCCE Master Gardener Program </w:t>
      </w:r>
      <w:r w:rsidRPr="00AC6B7A">
        <w:rPr>
          <w:rFonts w:ascii="Arial" w:hAnsi="Arial" w:cs="Arial"/>
          <w:color w:val="FF0000"/>
        </w:rPr>
        <w:t>(or insert other text indicating how program expenses are to be funded)</w:t>
      </w:r>
      <w:r w:rsidRPr="00AC6B7A">
        <w:rPr>
          <w:rFonts w:ascii="Arial" w:hAnsi="Arial" w:cs="Arial"/>
        </w:rPr>
        <w:t>.</w:t>
      </w:r>
    </w:p>
    <w:p w14:paraId="7730C2FF" w14:textId="74BA4A69" w:rsidR="00C9272A" w:rsidRPr="00AC6B7A" w:rsidRDefault="00C9272A" w:rsidP="00956A49">
      <w:pPr>
        <w:spacing w:after="120"/>
        <w:ind w:left="720"/>
        <w:rPr>
          <w:rFonts w:ascii="Arial" w:hAnsi="Arial" w:cs="Arial"/>
        </w:rPr>
      </w:pPr>
      <w:r w:rsidRPr="00AC6B7A">
        <w:rPr>
          <w:rFonts w:ascii="Arial" w:hAnsi="Arial" w:cs="Arial"/>
        </w:rPr>
        <w:t xml:space="preserve">It is understood that </w:t>
      </w:r>
      <w:proofErr w:type="gramStart"/>
      <w:r w:rsidRPr="00AC6B7A">
        <w:rPr>
          <w:rFonts w:ascii="Arial" w:hAnsi="Arial" w:cs="Arial"/>
        </w:rPr>
        <w:t>any and all</w:t>
      </w:r>
      <w:proofErr w:type="gramEnd"/>
      <w:r w:rsidRPr="00AC6B7A">
        <w:rPr>
          <w:rFonts w:ascii="Arial" w:hAnsi="Arial" w:cs="Arial"/>
        </w:rPr>
        <w:t xml:space="preserve"> </w:t>
      </w:r>
      <w:commentRangeStart w:id="3"/>
      <w:r w:rsidRPr="00AC6B7A">
        <w:rPr>
          <w:rFonts w:ascii="Arial" w:hAnsi="Arial" w:cs="Arial"/>
        </w:rPr>
        <w:t>improvements and/or installations</w:t>
      </w:r>
      <w:commentRangeEnd w:id="3"/>
      <w:r w:rsidR="003D5B5E">
        <w:rPr>
          <w:rStyle w:val="CommentReference"/>
        </w:rPr>
        <w:commentReference w:id="3"/>
      </w:r>
      <w:r w:rsidRPr="00AC6B7A">
        <w:rPr>
          <w:rFonts w:ascii="Arial" w:hAnsi="Arial" w:cs="Arial"/>
        </w:rPr>
        <w:t xml:space="preserve"> made to the </w:t>
      </w:r>
      <w:r w:rsidR="00B66D97">
        <w:rPr>
          <w:rFonts w:ascii="Arial" w:hAnsi="Arial" w:cs="Arial"/>
        </w:rPr>
        <w:t>Premises</w:t>
      </w:r>
      <w:r w:rsidRPr="00AC6B7A">
        <w:rPr>
          <w:rFonts w:ascii="Arial" w:hAnsi="Arial" w:cs="Arial"/>
        </w:rPr>
        <w:t xml:space="preserve"> shall be owned solely by the University.</w:t>
      </w:r>
      <w:r>
        <w:rPr>
          <w:rFonts w:ascii="Arial" w:hAnsi="Arial" w:cs="Arial"/>
        </w:rPr>
        <w:t xml:space="preserve"> </w:t>
      </w:r>
      <w:r w:rsidRPr="00AC6B7A">
        <w:rPr>
          <w:rFonts w:ascii="Arial" w:hAnsi="Arial" w:cs="Arial"/>
        </w:rPr>
        <w:t xml:space="preserve">Should this MOU be terminated in accordance with the </w:t>
      </w:r>
      <w:r>
        <w:rPr>
          <w:rFonts w:ascii="Arial" w:hAnsi="Arial" w:cs="Arial"/>
        </w:rPr>
        <w:t>above</w:t>
      </w:r>
      <w:r w:rsidRPr="00AC6B7A">
        <w:rPr>
          <w:rFonts w:ascii="Arial" w:hAnsi="Arial" w:cs="Arial"/>
        </w:rPr>
        <w:t xml:space="preserve"> Item No. V</w:t>
      </w:r>
      <w:r w:rsidR="00B66D97">
        <w:rPr>
          <w:rFonts w:ascii="Arial" w:hAnsi="Arial" w:cs="Arial"/>
        </w:rPr>
        <w:t>II</w:t>
      </w:r>
      <w:r w:rsidRPr="00AC6B7A">
        <w:rPr>
          <w:rFonts w:ascii="Arial" w:hAnsi="Arial" w:cs="Arial"/>
        </w:rPr>
        <w:t>.</w:t>
      </w:r>
      <w:r w:rsidR="00666D7D">
        <w:rPr>
          <w:rFonts w:ascii="Arial" w:hAnsi="Arial" w:cs="Arial"/>
        </w:rPr>
        <w:t>8</w:t>
      </w:r>
      <w:r w:rsidRPr="00AC6B7A">
        <w:rPr>
          <w:rFonts w:ascii="Arial" w:hAnsi="Arial" w:cs="Arial"/>
        </w:rPr>
        <w:t xml:space="preserve">, the University will remove all such improvements and/or installations from the </w:t>
      </w:r>
      <w:r w:rsidR="00B66D97">
        <w:rPr>
          <w:rFonts w:ascii="Arial" w:hAnsi="Arial" w:cs="Arial"/>
        </w:rPr>
        <w:t>Premises</w:t>
      </w:r>
      <w:r w:rsidRPr="00AC6B7A">
        <w:rPr>
          <w:rFonts w:ascii="Arial" w:hAnsi="Arial" w:cs="Arial"/>
        </w:rPr>
        <w:t xml:space="preserve"> </w:t>
      </w:r>
      <w:r w:rsidRPr="00AC6B7A">
        <w:rPr>
          <w:rFonts w:ascii="Arial" w:hAnsi="Arial" w:cs="Arial"/>
          <w:color w:val="FF0000"/>
        </w:rPr>
        <w:t xml:space="preserve">(or insert other text describing the disposition of improvements, facilities, tools, etc., in the event of the termination of the </w:t>
      </w:r>
      <w:r w:rsidR="00B66D97">
        <w:rPr>
          <w:rFonts w:ascii="Arial" w:hAnsi="Arial" w:cs="Arial"/>
          <w:color w:val="FF0000"/>
        </w:rPr>
        <w:t>P</w:t>
      </w:r>
      <w:r w:rsidRPr="00AC6B7A">
        <w:rPr>
          <w:rFonts w:ascii="Arial" w:hAnsi="Arial" w:cs="Arial"/>
          <w:color w:val="FF0000"/>
        </w:rPr>
        <w:t>roject)</w:t>
      </w:r>
      <w:r w:rsidRPr="00AC6B7A">
        <w:rPr>
          <w:rFonts w:ascii="Arial" w:hAnsi="Arial" w:cs="Arial"/>
        </w:rPr>
        <w:t>.</w:t>
      </w:r>
    </w:p>
    <w:p w14:paraId="25A7F16F" w14:textId="76EEF6A8" w:rsidR="00BA7BB7" w:rsidRPr="00B9747A" w:rsidRDefault="00BA7BB7" w:rsidP="00B9747A">
      <w:pPr>
        <w:spacing w:after="160" w:line="259" w:lineRule="auto"/>
      </w:pPr>
    </w:p>
    <w:sectPr w:rsidR="00BA7BB7" w:rsidRPr="00B9747A" w:rsidSect="00E06B7A">
      <w:headerReference w:type="default" r:id="rId11"/>
      <w:footerReference w:type="default" r:id="rId12"/>
      <w:footerReference w:type="first" r:id="rId13"/>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J Lloyd" w:date="2021-05-27T10:38:00Z" w:initials="RJL">
    <w:p w14:paraId="1A5D935E" w14:textId="77777777" w:rsidR="00AA7DA3" w:rsidRDefault="00096CFE" w:rsidP="00AA7DA3">
      <w:pPr>
        <w:pStyle w:val="CommentText"/>
      </w:pPr>
      <w:r>
        <w:rPr>
          <w:rStyle w:val="CommentReference"/>
        </w:rPr>
        <w:annotationRef/>
      </w:r>
      <w:r w:rsidR="00AA7DA3">
        <w:t xml:space="preserve">If this is a Demo Garden open and advertised to the public, where MGP has sole responsibility over the site, has there been confirmation about ADA compliance? </w:t>
      </w:r>
    </w:p>
  </w:comment>
  <w:comment w:id="1" w:author="Rachel J Lloyd [2]" w:date="2023-05-22T13:40:00Z" w:initials="RJL">
    <w:p w14:paraId="21C5C60A" w14:textId="10E8E4BA" w:rsidR="00507A18" w:rsidRDefault="00B9747A" w:rsidP="00507A18">
      <w:pPr>
        <w:pStyle w:val="CommentText"/>
      </w:pPr>
      <w:r>
        <w:rPr>
          <w:rStyle w:val="CommentReference"/>
        </w:rPr>
        <w:annotationRef/>
      </w:r>
      <w:r w:rsidR="00507A18">
        <w:t xml:space="preserve">Can specify the appropriate staff member for Cooperator. Can also include a steering committee if needed. </w:t>
      </w:r>
    </w:p>
  </w:comment>
  <w:comment w:id="2" w:author="Rachel J Lloyd [2]" w:date="2023-05-22T13:40:00Z" w:initials="RJL">
    <w:p w14:paraId="7E035754" w14:textId="16AADA3A" w:rsidR="00B9747A" w:rsidRDefault="00B9747A">
      <w:pPr>
        <w:pStyle w:val="CommentText"/>
      </w:pPr>
      <w:r>
        <w:rPr>
          <w:rStyle w:val="CommentReference"/>
        </w:rPr>
        <w:annotationRef/>
      </w:r>
      <w:r>
        <w:t>Will there be fund raising for this project?</w:t>
      </w:r>
    </w:p>
  </w:comment>
  <w:comment w:id="3" w:author="Rachel J Lloyd" w:date="2021-06-02T11:31:00Z" w:initials="RJL">
    <w:p w14:paraId="460F8EE9" w14:textId="0F670FE7" w:rsidR="003D5B5E" w:rsidRDefault="003D5B5E">
      <w:pPr>
        <w:pStyle w:val="CommentText"/>
      </w:pPr>
      <w:r>
        <w:rPr>
          <w:rStyle w:val="CommentReference"/>
        </w:rPr>
        <w:annotationRef/>
      </w:r>
      <w:r>
        <w:t xml:space="preserve">If there are improvements and/or installations (e.g. construction), please let us know in as much as detail as possible regarding the construction of such improvements or installations.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5D935E" w15:done="0"/>
  <w15:commentEx w15:paraId="21C5C60A" w15:done="0"/>
  <w15:commentEx w15:paraId="7E035754" w15:done="0"/>
  <w15:commentEx w15:paraId="460F8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9F531" w16cex:dateUtc="2021-05-27T17:38:00Z"/>
  <w16cex:commentExtensible w16cex:durableId="2815EF40" w16cex:dateUtc="2023-05-22T20:40:00Z"/>
  <w16cex:commentExtensible w16cex:durableId="2815EF6B" w16cex:dateUtc="2023-05-22T20:40:00Z"/>
  <w16cex:commentExtensible w16cex:durableId="2461EAAE" w16cex:dateUtc="2021-06-0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5D935E" w16cid:durableId="2459F531"/>
  <w16cid:commentId w16cid:paraId="21C5C60A" w16cid:durableId="2815EF40"/>
  <w16cid:commentId w16cid:paraId="7E035754" w16cid:durableId="2815EF6B"/>
  <w16cid:commentId w16cid:paraId="460F8EE9" w16cid:durableId="2461E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64A5" w14:textId="77777777" w:rsidR="009F0F0B" w:rsidRDefault="009F0F0B">
      <w:r>
        <w:separator/>
      </w:r>
    </w:p>
  </w:endnote>
  <w:endnote w:type="continuationSeparator" w:id="0">
    <w:p w14:paraId="765BB86E" w14:textId="77777777" w:rsidR="009F0F0B" w:rsidRDefault="009F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7A6C" w14:textId="77777777" w:rsidR="00FB2474" w:rsidRPr="00350D8C" w:rsidRDefault="00C9272A" w:rsidP="00350D8C">
    <w:pPr>
      <w:pStyle w:val="Footer"/>
      <w:jc w:val="center"/>
      <w:rPr>
        <w:sz w:val="20"/>
        <w:szCs w:val="20"/>
      </w:rPr>
    </w:pPr>
    <w:r w:rsidRPr="00350D8C">
      <w:rPr>
        <w:sz w:val="20"/>
        <w:szCs w:val="20"/>
      </w:rPr>
      <w:t xml:space="preserve">Page </w:t>
    </w:r>
    <w:r w:rsidRPr="00350D8C">
      <w:rPr>
        <w:sz w:val="20"/>
        <w:szCs w:val="20"/>
      </w:rPr>
      <w:fldChar w:fldCharType="begin"/>
    </w:r>
    <w:r w:rsidRPr="00350D8C">
      <w:rPr>
        <w:sz w:val="20"/>
        <w:szCs w:val="20"/>
      </w:rPr>
      <w:instrText xml:space="preserve"> PAGE </w:instrText>
    </w:r>
    <w:r w:rsidRPr="00350D8C">
      <w:rPr>
        <w:sz w:val="20"/>
        <w:szCs w:val="20"/>
      </w:rPr>
      <w:fldChar w:fldCharType="separate"/>
    </w:r>
    <w:r>
      <w:rPr>
        <w:noProof/>
        <w:sz w:val="20"/>
        <w:szCs w:val="20"/>
      </w:rPr>
      <w:t>3</w:t>
    </w:r>
    <w:r w:rsidRPr="00350D8C">
      <w:rPr>
        <w:sz w:val="20"/>
        <w:szCs w:val="20"/>
      </w:rPr>
      <w:fldChar w:fldCharType="end"/>
    </w:r>
    <w:r w:rsidRPr="00350D8C">
      <w:rPr>
        <w:sz w:val="20"/>
        <w:szCs w:val="20"/>
      </w:rPr>
      <w:t xml:space="preserve"> of </w:t>
    </w:r>
    <w:r w:rsidRPr="00350D8C">
      <w:rPr>
        <w:sz w:val="20"/>
        <w:szCs w:val="20"/>
      </w:rPr>
      <w:fldChar w:fldCharType="begin"/>
    </w:r>
    <w:r w:rsidRPr="00350D8C">
      <w:rPr>
        <w:sz w:val="20"/>
        <w:szCs w:val="20"/>
      </w:rPr>
      <w:instrText xml:space="preserve"> NUMPAGES </w:instrText>
    </w:r>
    <w:r w:rsidRPr="00350D8C">
      <w:rPr>
        <w:sz w:val="20"/>
        <w:szCs w:val="20"/>
      </w:rPr>
      <w:fldChar w:fldCharType="separate"/>
    </w:r>
    <w:r>
      <w:rPr>
        <w:noProof/>
        <w:sz w:val="20"/>
        <w:szCs w:val="20"/>
      </w:rPr>
      <w:t>5</w:t>
    </w:r>
    <w:r w:rsidRPr="00350D8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6AE4" w14:textId="77777777" w:rsidR="00FB2474" w:rsidRPr="007E3A8E" w:rsidRDefault="00C9272A">
    <w:pPr>
      <w:pStyle w:val="Footer"/>
      <w:jc w:val="center"/>
      <w:rPr>
        <w:sz w:val="20"/>
        <w:szCs w:val="20"/>
      </w:rPr>
    </w:pPr>
    <w:r w:rsidRPr="007E3A8E">
      <w:rPr>
        <w:sz w:val="20"/>
        <w:szCs w:val="20"/>
      </w:rPr>
      <w:t xml:space="preserve">Page </w:t>
    </w:r>
    <w:r w:rsidRPr="007E3A8E">
      <w:rPr>
        <w:b/>
        <w:bCs/>
        <w:sz w:val="20"/>
        <w:szCs w:val="20"/>
      </w:rPr>
      <w:fldChar w:fldCharType="begin"/>
    </w:r>
    <w:r w:rsidRPr="007E3A8E">
      <w:rPr>
        <w:b/>
        <w:bCs/>
        <w:sz w:val="20"/>
        <w:szCs w:val="20"/>
      </w:rPr>
      <w:instrText xml:space="preserve"> PAGE </w:instrText>
    </w:r>
    <w:r w:rsidRPr="007E3A8E">
      <w:rPr>
        <w:b/>
        <w:bCs/>
        <w:sz w:val="20"/>
        <w:szCs w:val="20"/>
      </w:rPr>
      <w:fldChar w:fldCharType="separate"/>
    </w:r>
    <w:r w:rsidRPr="007E3A8E">
      <w:rPr>
        <w:b/>
        <w:bCs/>
        <w:noProof/>
        <w:sz w:val="20"/>
        <w:szCs w:val="20"/>
      </w:rPr>
      <w:t>1</w:t>
    </w:r>
    <w:r w:rsidRPr="007E3A8E">
      <w:rPr>
        <w:b/>
        <w:bCs/>
        <w:sz w:val="20"/>
        <w:szCs w:val="20"/>
      </w:rPr>
      <w:fldChar w:fldCharType="end"/>
    </w:r>
    <w:r w:rsidRPr="007E3A8E">
      <w:rPr>
        <w:sz w:val="20"/>
        <w:szCs w:val="20"/>
      </w:rPr>
      <w:t xml:space="preserve"> of </w:t>
    </w:r>
    <w:r w:rsidRPr="007E3A8E">
      <w:rPr>
        <w:b/>
        <w:bCs/>
        <w:sz w:val="20"/>
        <w:szCs w:val="20"/>
      </w:rPr>
      <w:fldChar w:fldCharType="begin"/>
    </w:r>
    <w:r w:rsidRPr="007E3A8E">
      <w:rPr>
        <w:b/>
        <w:bCs/>
        <w:sz w:val="20"/>
        <w:szCs w:val="20"/>
      </w:rPr>
      <w:instrText xml:space="preserve"> NUMPAGES  </w:instrText>
    </w:r>
    <w:r w:rsidRPr="007E3A8E">
      <w:rPr>
        <w:b/>
        <w:bCs/>
        <w:sz w:val="20"/>
        <w:szCs w:val="20"/>
      </w:rPr>
      <w:fldChar w:fldCharType="separate"/>
    </w:r>
    <w:r w:rsidRPr="007E3A8E">
      <w:rPr>
        <w:b/>
        <w:bCs/>
        <w:noProof/>
        <w:sz w:val="20"/>
        <w:szCs w:val="20"/>
      </w:rPr>
      <w:t>5</w:t>
    </w:r>
    <w:r w:rsidRPr="007E3A8E">
      <w:rPr>
        <w:b/>
        <w:bCs/>
        <w:sz w:val="20"/>
        <w:szCs w:val="20"/>
      </w:rPr>
      <w:fldChar w:fldCharType="end"/>
    </w:r>
  </w:p>
  <w:p w14:paraId="72A76852" w14:textId="49209E05" w:rsidR="00FB2474" w:rsidRPr="007E3A8E" w:rsidRDefault="007E3A8E">
    <w:pPr>
      <w:pStyle w:val="Footer"/>
      <w:rPr>
        <w:sz w:val="16"/>
        <w:szCs w:val="16"/>
      </w:rPr>
    </w:pPr>
    <w:r w:rsidRPr="007E3A8E">
      <w:rPr>
        <w:sz w:val="16"/>
        <w:szCs w:val="16"/>
      </w:rPr>
      <w:t xml:space="preserve">RL </w:t>
    </w:r>
    <w:r>
      <w:rPr>
        <w:sz w:val="16"/>
        <w:szCs w:val="16"/>
      </w:rPr>
      <w:t xml:space="preserve">revision </w:t>
    </w:r>
    <w:del w:id="4" w:author="Jenna Kwan" w:date="2025-08-07T13:12:00Z" w16du:dateUtc="2025-08-07T20:12:00Z">
      <w:r w:rsidR="00C70E35" w:rsidDel="00E37682">
        <w:rPr>
          <w:sz w:val="16"/>
          <w:szCs w:val="16"/>
        </w:rPr>
        <w:delText>0</w:delText>
      </w:r>
      <w:r w:rsidR="00507A18" w:rsidDel="00E37682">
        <w:rPr>
          <w:sz w:val="16"/>
          <w:szCs w:val="16"/>
        </w:rPr>
        <w:delText>5.07</w:delText>
      </w:r>
    </w:del>
    <w:ins w:id="5" w:author="Jenna Kwan" w:date="2025-08-07T13:12:00Z" w16du:dateUtc="2025-08-07T20:12:00Z">
      <w:r w:rsidR="00E37682">
        <w:rPr>
          <w:sz w:val="16"/>
          <w:szCs w:val="16"/>
        </w:rPr>
        <w:t>08.07</w:t>
      </w:r>
    </w:ins>
    <w:r w:rsidR="00C70E35">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505A" w14:textId="77777777" w:rsidR="009F0F0B" w:rsidRDefault="009F0F0B">
      <w:r>
        <w:separator/>
      </w:r>
    </w:p>
  </w:footnote>
  <w:footnote w:type="continuationSeparator" w:id="0">
    <w:p w14:paraId="1A80FB9E" w14:textId="77777777" w:rsidR="009F0F0B" w:rsidRDefault="009F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CAF" w14:textId="77777777" w:rsidR="00FB2474" w:rsidRPr="00350D8C" w:rsidRDefault="00C9272A" w:rsidP="00117644">
    <w:pPr>
      <w:rPr>
        <w:i/>
        <w:sz w:val="20"/>
        <w:szCs w:val="20"/>
      </w:rPr>
    </w:pPr>
    <w:r w:rsidRPr="00350D8C">
      <w:rPr>
        <w:i/>
        <w:sz w:val="20"/>
        <w:szCs w:val="20"/>
      </w:rPr>
      <w:t>Memorandum of Understanding</w:t>
    </w:r>
  </w:p>
  <w:p w14:paraId="68AE70FD" w14:textId="77777777" w:rsidR="00FB2474" w:rsidRPr="00350D8C" w:rsidRDefault="00C9272A" w:rsidP="00117644">
    <w:pPr>
      <w:rPr>
        <w:i/>
        <w:color w:val="3366FF"/>
        <w:sz w:val="20"/>
        <w:szCs w:val="20"/>
      </w:rPr>
    </w:pPr>
    <w:r w:rsidRPr="00350D8C">
      <w:rPr>
        <w:i/>
        <w:sz w:val="20"/>
        <w:szCs w:val="20"/>
      </w:rPr>
      <w:t>between U</w:t>
    </w:r>
    <w:r>
      <w:rPr>
        <w:i/>
        <w:sz w:val="20"/>
        <w:szCs w:val="20"/>
      </w:rPr>
      <w:t xml:space="preserve">niversity </w:t>
    </w:r>
    <w:r w:rsidRPr="00350D8C">
      <w:rPr>
        <w:i/>
        <w:sz w:val="20"/>
        <w:szCs w:val="20"/>
      </w:rPr>
      <w:t>and</w:t>
    </w:r>
    <w:r>
      <w:rPr>
        <w:i/>
        <w:sz w:val="20"/>
        <w:szCs w:val="20"/>
      </w:rPr>
      <w:t xml:space="preserve"> Cooperator</w:t>
    </w:r>
    <w:r w:rsidRPr="00350D8C">
      <w:rPr>
        <w:i/>
        <w:sz w:val="20"/>
        <w:szCs w:val="20"/>
      </w:rPr>
      <w:t xml:space="preserve"> (continued)</w:t>
    </w:r>
  </w:p>
  <w:p w14:paraId="07319BB1" w14:textId="77777777" w:rsidR="00FB2474" w:rsidRPr="00350D8C" w:rsidRDefault="00C9272A" w:rsidP="00117644">
    <w:pPr>
      <w:pStyle w:val="Header"/>
      <w:rPr>
        <w:i/>
        <w:sz w:val="20"/>
        <w:szCs w:val="20"/>
        <w:u w:val="single"/>
      </w:rPr>
    </w:pPr>
    <w:r>
      <w:rPr>
        <w:i/>
        <w:noProof/>
        <w:sz w:val="20"/>
        <w:szCs w:val="20"/>
        <w:u w:val="single"/>
      </w:rPr>
      <mc:AlternateContent>
        <mc:Choice Requires="wps">
          <w:drawing>
            <wp:anchor distT="0" distB="0" distL="114300" distR="114300" simplePos="0" relativeHeight="251659264" behindDoc="0" locked="0" layoutInCell="1" allowOverlap="1" wp14:anchorId="64F90E07" wp14:editId="419C1EC6">
              <wp:simplePos x="0" y="0"/>
              <wp:positionH relativeFrom="column">
                <wp:posOffset>0</wp:posOffset>
              </wp:positionH>
              <wp:positionV relativeFrom="paragraph">
                <wp:posOffset>0</wp:posOffset>
              </wp:positionV>
              <wp:extent cx="29718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CD8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5vwAEAAGkDAAAOAAAAZHJzL2Uyb0RvYy54bWysU01vGyEQvVfqf0Dc611bSpq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"/>
          </w:pict>
        </mc:Fallback>
      </mc:AlternateContent>
    </w:r>
  </w:p>
  <w:p w14:paraId="152E797E" w14:textId="77777777" w:rsidR="00FB2474" w:rsidRPr="00117644" w:rsidRDefault="00FB2474" w:rsidP="0011764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025E0410"/>
    <w:multiLevelType w:val="hybridMultilevel"/>
    <w:tmpl w:val="9B8CBF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3707C"/>
    <w:multiLevelType w:val="hybridMultilevel"/>
    <w:tmpl w:val="0E065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31C19"/>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0922"/>
    <w:multiLevelType w:val="hybridMultilevel"/>
    <w:tmpl w:val="B85EA7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6CE"/>
    <w:multiLevelType w:val="hybridMultilevel"/>
    <w:tmpl w:val="02ACC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67D59"/>
    <w:multiLevelType w:val="hybridMultilevel"/>
    <w:tmpl w:val="31E4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6590A"/>
    <w:multiLevelType w:val="hybridMultilevel"/>
    <w:tmpl w:val="3034A5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1E7267"/>
    <w:multiLevelType w:val="hybridMultilevel"/>
    <w:tmpl w:val="2FF42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0A2A35"/>
    <w:multiLevelType w:val="hybridMultilevel"/>
    <w:tmpl w:val="E748770C"/>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226">
    <w:abstractNumId w:val="0"/>
    <w:lvlOverride w:ilvl="0">
      <w:startOverride w:val="1"/>
      <w:lvl w:ilvl="0">
        <w:start w:val="1"/>
        <w:numFmt w:val="upperLetter"/>
        <w:pStyle w:val="QuickA"/>
        <w:lvlText w:val="%1."/>
        <w:lvlJc w:val="left"/>
        <w:rPr>
          <w:b/>
        </w:rPr>
      </w:lvl>
    </w:lvlOverride>
  </w:num>
  <w:num w:numId="2" w16cid:durableId="849952010">
    <w:abstractNumId w:val="6"/>
  </w:num>
  <w:num w:numId="3" w16cid:durableId="1091320788">
    <w:abstractNumId w:val="2"/>
  </w:num>
  <w:num w:numId="4" w16cid:durableId="760107410">
    <w:abstractNumId w:val="13"/>
  </w:num>
  <w:num w:numId="5" w16cid:durableId="135922032">
    <w:abstractNumId w:val="1"/>
  </w:num>
  <w:num w:numId="6" w16cid:durableId="2037272452">
    <w:abstractNumId w:val="9"/>
  </w:num>
  <w:num w:numId="7" w16cid:durableId="1343895157">
    <w:abstractNumId w:val="7"/>
  </w:num>
  <w:num w:numId="8" w16cid:durableId="2143888273">
    <w:abstractNumId w:val="3"/>
  </w:num>
  <w:num w:numId="9" w16cid:durableId="1172187302">
    <w:abstractNumId w:val="5"/>
  </w:num>
  <w:num w:numId="10" w16cid:durableId="1318611443">
    <w:abstractNumId w:val="11"/>
  </w:num>
  <w:num w:numId="11" w16cid:durableId="573783325">
    <w:abstractNumId w:val="8"/>
  </w:num>
  <w:num w:numId="12" w16cid:durableId="1414355298">
    <w:abstractNumId w:val="12"/>
  </w:num>
  <w:num w:numId="13" w16cid:durableId="1671789573">
    <w:abstractNumId w:val="10"/>
  </w:num>
  <w:num w:numId="14" w16cid:durableId="7037464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J Lloyd">
    <w15:presenceInfo w15:providerId="AD" w15:userId="S::rjlloyd@ucdavis.edu::209ae321-d4c5-4283-acb8-458860d259a2"/>
  </w15:person>
  <w15:person w15:author="Rachel J Lloyd [2]">
    <w15:presenceInfo w15:providerId="None" w15:userId="Rachel J Lloyd"/>
  </w15:person>
  <w15:person w15:author="Jenna Kwan">
    <w15:presenceInfo w15:providerId="AD" w15:userId="S::hkkwan@ucdavis.edu::6e50f09d-74de-4c8e-a6dc-add8b86ac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2A"/>
    <w:rsid w:val="00054EFA"/>
    <w:rsid w:val="00095A86"/>
    <w:rsid w:val="00096CFE"/>
    <w:rsid w:val="001213AC"/>
    <w:rsid w:val="00144E21"/>
    <w:rsid w:val="00146DFE"/>
    <w:rsid w:val="00187E71"/>
    <w:rsid w:val="001A175B"/>
    <w:rsid w:val="00242A55"/>
    <w:rsid w:val="002F7858"/>
    <w:rsid w:val="003D5B5E"/>
    <w:rsid w:val="00484F44"/>
    <w:rsid w:val="00507A18"/>
    <w:rsid w:val="005136EF"/>
    <w:rsid w:val="005242AF"/>
    <w:rsid w:val="005244DC"/>
    <w:rsid w:val="00584B91"/>
    <w:rsid w:val="00591337"/>
    <w:rsid w:val="00666D7D"/>
    <w:rsid w:val="006E0BD8"/>
    <w:rsid w:val="007337A6"/>
    <w:rsid w:val="00781786"/>
    <w:rsid w:val="007861A1"/>
    <w:rsid w:val="007E3A8E"/>
    <w:rsid w:val="008802C1"/>
    <w:rsid w:val="008910F0"/>
    <w:rsid w:val="008A6DC1"/>
    <w:rsid w:val="008C694C"/>
    <w:rsid w:val="00905820"/>
    <w:rsid w:val="00922D97"/>
    <w:rsid w:val="00956A49"/>
    <w:rsid w:val="00976548"/>
    <w:rsid w:val="009A5CFF"/>
    <w:rsid w:val="009D4547"/>
    <w:rsid w:val="009F0F0B"/>
    <w:rsid w:val="00A635F1"/>
    <w:rsid w:val="00AA52A9"/>
    <w:rsid w:val="00AA7DA3"/>
    <w:rsid w:val="00AE0358"/>
    <w:rsid w:val="00AF47BD"/>
    <w:rsid w:val="00B66D97"/>
    <w:rsid w:val="00B9747A"/>
    <w:rsid w:val="00BA7BB7"/>
    <w:rsid w:val="00BC5E98"/>
    <w:rsid w:val="00BF04AA"/>
    <w:rsid w:val="00C50326"/>
    <w:rsid w:val="00C70E35"/>
    <w:rsid w:val="00C9272A"/>
    <w:rsid w:val="00C96D7B"/>
    <w:rsid w:val="00D23916"/>
    <w:rsid w:val="00D268B8"/>
    <w:rsid w:val="00D326BC"/>
    <w:rsid w:val="00D4014E"/>
    <w:rsid w:val="00D75100"/>
    <w:rsid w:val="00D86F62"/>
    <w:rsid w:val="00DA0CBB"/>
    <w:rsid w:val="00DA6CFD"/>
    <w:rsid w:val="00DB2285"/>
    <w:rsid w:val="00DE0BE1"/>
    <w:rsid w:val="00E05109"/>
    <w:rsid w:val="00E24EB2"/>
    <w:rsid w:val="00E37682"/>
    <w:rsid w:val="00E5302F"/>
    <w:rsid w:val="00E532B8"/>
    <w:rsid w:val="00F148D6"/>
    <w:rsid w:val="00F73727"/>
    <w:rsid w:val="00FA2346"/>
    <w:rsid w:val="00FB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41C47"/>
  <w15:chartTrackingRefBased/>
  <w15:docId w15:val="{E7A5678D-99A7-4A77-BCFC-6D304CA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72A"/>
    <w:pPr>
      <w:tabs>
        <w:tab w:val="center" w:pos="4320"/>
        <w:tab w:val="right" w:pos="8640"/>
      </w:tabs>
    </w:pPr>
  </w:style>
  <w:style w:type="character" w:customStyle="1" w:styleId="HeaderChar">
    <w:name w:val="Header Char"/>
    <w:basedOn w:val="DefaultParagraphFont"/>
    <w:link w:val="Header"/>
    <w:rsid w:val="00C9272A"/>
    <w:rPr>
      <w:rFonts w:ascii="Times New Roman" w:eastAsia="Times New Roman" w:hAnsi="Times New Roman" w:cs="Times New Roman"/>
      <w:sz w:val="24"/>
      <w:szCs w:val="24"/>
    </w:rPr>
  </w:style>
  <w:style w:type="paragraph" w:styleId="Footer">
    <w:name w:val="footer"/>
    <w:basedOn w:val="Normal"/>
    <w:link w:val="FooterChar"/>
    <w:uiPriority w:val="99"/>
    <w:rsid w:val="00C9272A"/>
    <w:pPr>
      <w:tabs>
        <w:tab w:val="center" w:pos="4320"/>
        <w:tab w:val="right" w:pos="8640"/>
      </w:tabs>
    </w:pPr>
  </w:style>
  <w:style w:type="character" w:customStyle="1" w:styleId="FooterChar">
    <w:name w:val="Footer Char"/>
    <w:basedOn w:val="DefaultParagraphFont"/>
    <w:link w:val="Footer"/>
    <w:uiPriority w:val="99"/>
    <w:rsid w:val="00C9272A"/>
    <w:rPr>
      <w:rFonts w:ascii="Times New Roman" w:eastAsia="Times New Roman" w:hAnsi="Times New Roman" w:cs="Times New Roman"/>
      <w:sz w:val="24"/>
      <w:szCs w:val="24"/>
    </w:rPr>
  </w:style>
  <w:style w:type="paragraph" w:customStyle="1" w:styleId="QuickA">
    <w:name w:val="Quick A."/>
    <w:basedOn w:val="Normal"/>
    <w:rsid w:val="00C9272A"/>
    <w:pPr>
      <w:widowControl w:val="0"/>
      <w:numPr>
        <w:numId w:val="1"/>
      </w:numPr>
      <w:autoSpaceDE w:val="0"/>
      <w:autoSpaceDN w:val="0"/>
      <w:adjustRightInd w:val="0"/>
      <w:ind w:left="1440" w:hanging="720"/>
    </w:pPr>
    <w:rPr>
      <w:szCs w:val="20"/>
    </w:rPr>
  </w:style>
  <w:style w:type="paragraph" w:styleId="BodyText">
    <w:name w:val="Body Text"/>
    <w:basedOn w:val="Normal"/>
    <w:link w:val="BodyTextChar"/>
    <w:uiPriority w:val="1"/>
    <w:qFormat/>
    <w:rsid w:val="00C9272A"/>
    <w:pPr>
      <w:widowControl w:val="0"/>
      <w:ind w:left="343"/>
    </w:pPr>
    <w:rPr>
      <w:rFonts w:ascii="Arial" w:eastAsia="Arial" w:hAnsi="Arial"/>
      <w:sz w:val="18"/>
      <w:szCs w:val="18"/>
    </w:rPr>
  </w:style>
  <w:style w:type="character" w:customStyle="1" w:styleId="BodyTextChar">
    <w:name w:val="Body Text Char"/>
    <w:basedOn w:val="DefaultParagraphFont"/>
    <w:link w:val="BodyText"/>
    <w:uiPriority w:val="1"/>
    <w:rsid w:val="00C9272A"/>
    <w:rPr>
      <w:rFonts w:ascii="Arial" w:eastAsia="Arial" w:hAnsi="Arial" w:cs="Times New Roman"/>
      <w:sz w:val="18"/>
      <w:szCs w:val="18"/>
    </w:rPr>
  </w:style>
  <w:style w:type="paragraph" w:styleId="ListParagraph">
    <w:name w:val="List Paragraph"/>
    <w:basedOn w:val="Normal"/>
    <w:uiPriority w:val="34"/>
    <w:qFormat/>
    <w:rsid w:val="00C9272A"/>
    <w:pPr>
      <w:ind w:left="720"/>
    </w:pPr>
  </w:style>
  <w:style w:type="character" w:styleId="CommentReference">
    <w:name w:val="annotation reference"/>
    <w:basedOn w:val="DefaultParagraphFont"/>
    <w:uiPriority w:val="99"/>
    <w:semiHidden/>
    <w:unhideWhenUsed/>
    <w:rsid w:val="00096CFE"/>
    <w:rPr>
      <w:sz w:val="16"/>
      <w:szCs w:val="16"/>
    </w:rPr>
  </w:style>
  <w:style w:type="paragraph" w:styleId="CommentText">
    <w:name w:val="annotation text"/>
    <w:basedOn w:val="Normal"/>
    <w:link w:val="CommentTextChar"/>
    <w:uiPriority w:val="99"/>
    <w:unhideWhenUsed/>
    <w:rsid w:val="00096CFE"/>
    <w:rPr>
      <w:sz w:val="20"/>
      <w:szCs w:val="20"/>
    </w:rPr>
  </w:style>
  <w:style w:type="character" w:customStyle="1" w:styleId="CommentTextChar">
    <w:name w:val="Comment Text Char"/>
    <w:basedOn w:val="DefaultParagraphFont"/>
    <w:link w:val="CommentText"/>
    <w:uiPriority w:val="99"/>
    <w:rsid w:val="00096C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CFE"/>
    <w:rPr>
      <w:b/>
      <w:bCs/>
    </w:rPr>
  </w:style>
  <w:style w:type="character" w:customStyle="1" w:styleId="CommentSubjectChar">
    <w:name w:val="Comment Subject Char"/>
    <w:basedOn w:val="CommentTextChar"/>
    <w:link w:val="CommentSubject"/>
    <w:uiPriority w:val="99"/>
    <w:semiHidden/>
    <w:rsid w:val="00096C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F0"/>
    <w:rPr>
      <w:rFonts w:ascii="Segoe UI" w:eastAsia="Times New Roman" w:hAnsi="Segoe UI" w:cs="Segoe UI"/>
      <w:sz w:val="18"/>
      <w:szCs w:val="18"/>
    </w:rPr>
  </w:style>
  <w:style w:type="character" w:styleId="Hyperlink">
    <w:name w:val="Hyperlink"/>
    <w:basedOn w:val="DefaultParagraphFont"/>
    <w:uiPriority w:val="99"/>
    <w:unhideWhenUsed/>
    <w:rsid w:val="00E5302F"/>
    <w:rPr>
      <w:color w:val="0563C1" w:themeColor="hyperlink"/>
      <w:u w:val="single"/>
    </w:rPr>
  </w:style>
  <w:style w:type="character" w:styleId="UnresolvedMention">
    <w:name w:val="Unresolved Mention"/>
    <w:basedOn w:val="DefaultParagraphFont"/>
    <w:uiPriority w:val="99"/>
    <w:semiHidden/>
    <w:unhideWhenUsed/>
    <w:rsid w:val="00E5302F"/>
    <w:rPr>
      <w:color w:val="605E5C"/>
      <w:shd w:val="clear" w:color="auto" w:fill="E1DFDD"/>
    </w:rPr>
  </w:style>
  <w:style w:type="paragraph" w:styleId="Revision">
    <w:name w:val="Revision"/>
    <w:hidden/>
    <w:uiPriority w:val="99"/>
    <w:semiHidden/>
    <w:rsid w:val="00B974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5</Pages>
  <Words>1485</Words>
  <Characters>8365</Characters>
  <Application>Microsoft Office Word</Application>
  <DocSecurity>0</DocSecurity>
  <Lines>177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 Lloyd</dc:creator>
  <cp:keywords/>
  <dc:description/>
  <cp:lastModifiedBy>Jenna Kwan</cp:lastModifiedBy>
  <cp:revision>32</cp:revision>
  <dcterms:created xsi:type="dcterms:W3CDTF">2021-04-26T20:44:00Z</dcterms:created>
  <dcterms:modified xsi:type="dcterms:W3CDTF">2025-08-07T20:13:00Z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65a9c718-4df2-48a0-a04c-3e6fd0b254ce</vt:lpwstr>
  </property>
</Properties>
</file>