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92680" w14:textId="12847BE0" w:rsidR="00076B7D" w:rsidRPr="000714DC" w:rsidRDefault="00076B7D" w:rsidP="00076B7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0714DC">
        <w:rPr>
          <w:rFonts w:ascii="Times New Roman" w:hAnsi="Times New Roman"/>
          <w:szCs w:val="24"/>
        </w:rPr>
        <w:t xml:space="preserve">MANAGING HEAT </w:t>
      </w:r>
      <w:r>
        <w:rPr>
          <w:rFonts w:ascii="Times New Roman" w:hAnsi="Times New Roman"/>
          <w:szCs w:val="24"/>
        </w:rPr>
        <w:t>AT BLOOM IN ‘FRENCH’ PRUNE, 201</w:t>
      </w:r>
      <w:r w:rsidR="001E261B">
        <w:rPr>
          <w:rFonts w:ascii="Times New Roman" w:hAnsi="Times New Roman"/>
          <w:szCs w:val="24"/>
        </w:rPr>
        <w:t>9</w:t>
      </w:r>
    </w:p>
    <w:p w14:paraId="6A26C388" w14:textId="77777777" w:rsidR="00076B7D" w:rsidRPr="000714DC" w:rsidRDefault="00076B7D" w:rsidP="00076B7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14:paraId="6C2819BC" w14:textId="77777777" w:rsidR="00076B7D" w:rsidRPr="000714DC" w:rsidRDefault="00076B7D" w:rsidP="00076B7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0714DC">
        <w:rPr>
          <w:rFonts w:ascii="Times New Roman" w:hAnsi="Times New Roman"/>
          <w:szCs w:val="24"/>
        </w:rPr>
        <w:t>F. Niederholzer</w:t>
      </w:r>
    </w:p>
    <w:p w14:paraId="18C52EFE" w14:textId="5FA884D6" w:rsidR="00F5686B" w:rsidRDefault="00F5686B" w:rsidP="00076B7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Pr>
          <w:rFonts w:ascii="Times New Roman" w:hAnsi="Times New Roman"/>
          <w:szCs w:val="24"/>
        </w:rPr>
        <w:t>L. Milliron</w:t>
      </w:r>
    </w:p>
    <w:p w14:paraId="4245C08E" w14:textId="77777777" w:rsidR="00241833" w:rsidRDefault="00241833" w:rsidP="00076B7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Pr>
          <w:rFonts w:ascii="Times New Roman" w:hAnsi="Times New Roman"/>
          <w:szCs w:val="24"/>
        </w:rPr>
        <w:t>D. Lightle</w:t>
      </w:r>
    </w:p>
    <w:p w14:paraId="5EFCF948" w14:textId="29F41C72" w:rsidR="00F5686B" w:rsidRDefault="00F5686B" w:rsidP="00076B7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Pr>
          <w:rFonts w:ascii="Times New Roman" w:hAnsi="Times New Roman"/>
          <w:szCs w:val="24"/>
        </w:rPr>
        <w:t>K. Jarvis-Shean</w:t>
      </w:r>
    </w:p>
    <w:p w14:paraId="7ABAA533" w14:textId="65609DD2" w:rsidR="009F7D71" w:rsidRDefault="009F7D71" w:rsidP="00076B7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Pr>
          <w:rFonts w:ascii="Times New Roman" w:hAnsi="Times New Roman"/>
          <w:szCs w:val="24"/>
        </w:rPr>
        <w:t>P. Gordon</w:t>
      </w:r>
    </w:p>
    <w:p w14:paraId="4EBF7658" w14:textId="222BDFCB" w:rsidR="001C51BF" w:rsidRDefault="001C51BF" w:rsidP="00076B7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Pr>
          <w:rFonts w:ascii="Times New Roman" w:hAnsi="Times New Roman"/>
          <w:szCs w:val="24"/>
        </w:rPr>
        <w:t>M. Gillis</w:t>
      </w:r>
    </w:p>
    <w:p w14:paraId="08F8E2DA" w14:textId="77777777" w:rsidR="00076B7D" w:rsidRPr="000714DC" w:rsidRDefault="00076B7D" w:rsidP="00076B7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14:paraId="4F2381D0" w14:textId="77777777" w:rsidR="00076B7D" w:rsidRPr="000714DC" w:rsidRDefault="00076B7D" w:rsidP="00076B7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14:paraId="2037E061" w14:textId="77777777" w:rsidR="00076B7D" w:rsidRPr="000714DC" w:rsidRDefault="00076B7D" w:rsidP="00076B7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0714DC">
        <w:rPr>
          <w:rFonts w:ascii="Times New Roman" w:hAnsi="Times New Roman"/>
          <w:szCs w:val="24"/>
        </w:rPr>
        <w:t>PROBLEM AND ITS SIGNIFICANCE</w:t>
      </w:r>
    </w:p>
    <w:p w14:paraId="1AA7BE96" w14:textId="77777777" w:rsidR="00076B7D" w:rsidRDefault="00076B7D" w:rsidP="00076B7D">
      <w:pPr>
        <w:rPr>
          <w:rFonts w:ascii="Times New Roman" w:hAnsi="Times New Roman"/>
          <w:szCs w:val="24"/>
        </w:rPr>
      </w:pPr>
    </w:p>
    <w:p w14:paraId="738F4CA0" w14:textId="313E337C" w:rsidR="00F94485" w:rsidRDefault="00076B7D" w:rsidP="00076B7D">
      <w:pPr>
        <w:rPr>
          <w:rFonts w:ascii="Times New Roman" w:hAnsi="Times New Roman"/>
          <w:szCs w:val="24"/>
        </w:rPr>
      </w:pPr>
      <w:r>
        <w:rPr>
          <w:rFonts w:ascii="Times New Roman" w:hAnsi="Times New Roman"/>
          <w:szCs w:val="24"/>
        </w:rPr>
        <w:t>Excessive h</w:t>
      </w:r>
      <w:r w:rsidRPr="000714DC">
        <w:rPr>
          <w:rFonts w:ascii="Times New Roman" w:hAnsi="Times New Roman"/>
          <w:szCs w:val="24"/>
        </w:rPr>
        <w:t xml:space="preserve">eat </w:t>
      </w:r>
      <w:r w:rsidR="00DC0F6B">
        <w:rPr>
          <w:rFonts w:ascii="Times New Roman" w:hAnsi="Times New Roman"/>
          <w:szCs w:val="24"/>
        </w:rPr>
        <w:t xml:space="preserve">or extended wet, cool weather </w:t>
      </w:r>
      <w:r w:rsidRPr="000714DC">
        <w:rPr>
          <w:rFonts w:ascii="Times New Roman" w:hAnsi="Times New Roman"/>
          <w:szCs w:val="24"/>
        </w:rPr>
        <w:t xml:space="preserve">at bloom </w:t>
      </w:r>
      <w:r w:rsidR="00F94485">
        <w:rPr>
          <w:rFonts w:ascii="Times New Roman" w:hAnsi="Times New Roman"/>
          <w:szCs w:val="24"/>
        </w:rPr>
        <w:t>are</w:t>
      </w:r>
      <w:r>
        <w:rPr>
          <w:rFonts w:ascii="Times New Roman" w:hAnsi="Times New Roman"/>
          <w:szCs w:val="24"/>
        </w:rPr>
        <w:t xml:space="preserve"> linked to </w:t>
      </w:r>
      <w:r w:rsidRPr="000714DC">
        <w:rPr>
          <w:rFonts w:ascii="Times New Roman" w:hAnsi="Times New Roman"/>
          <w:szCs w:val="24"/>
        </w:rPr>
        <w:t xml:space="preserve">significantly reduced prune production in </w:t>
      </w:r>
      <w:r w:rsidR="00EE15F3">
        <w:rPr>
          <w:rFonts w:ascii="Times New Roman" w:hAnsi="Times New Roman"/>
          <w:szCs w:val="24"/>
        </w:rPr>
        <w:t>f</w:t>
      </w:r>
      <w:r w:rsidR="00A25AC2">
        <w:rPr>
          <w:rFonts w:ascii="Times New Roman" w:hAnsi="Times New Roman"/>
          <w:szCs w:val="24"/>
        </w:rPr>
        <w:t>ive</w:t>
      </w:r>
      <w:r w:rsidRPr="000714DC">
        <w:rPr>
          <w:rFonts w:ascii="Times New Roman" w:hAnsi="Times New Roman"/>
          <w:szCs w:val="24"/>
        </w:rPr>
        <w:t xml:space="preserve"> </w:t>
      </w:r>
      <w:r>
        <w:rPr>
          <w:rFonts w:ascii="Times New Roman" w:hAnsi="Times New Roman"/>
          <w:szCs w:val="24"/>
        </w:rPr>
        <w:t xml:space="preserve">of the last </w:t>
      </w:r>
      <w:r w:rsidR="00F94485">
        <w:rPr>
          <w:rFonts w:ascii="Times New Roman" w:hAnsi="Times New Roman"/>
          <w:szCs w:val="24"/>
        </w:rPr>
        <w:t>fifteen</w:t>
      </w:r>
      <w:r w:rsidR="00A9614D">
        <w:rPr>
          <w:rFonts w:ascii="Times New Roman" w:hAnsi="Times New Roman"/>
          <w:szCs w:val="24"/>
        </w:rPr>
        <w:t xml:space="preserve"> </w:t>
      </w:r>
      <w:r w:rsidRPr="000714DC">
        <w:rPr>
          <w:rFonts w:ascii="Times New Roman" w:hAnsi="Times New Roman"/>
          <w:szCs w:val="24"/>
        </w:rPr>
        <w:t>years (2004, 2005, 2007</w:t>
      </w:r>
      <w:r w:rsidR="00DC0F6B">
        <w:rPr>
          <w:rFonts w:ascii="Times New Roman" w:hAnsi="Times New Roman"/>
          <w:szCs w:val="24"/>
        </w:rPr>
        <w:t xml:space="preserve">, </w:t>
      </w:r>
      <w:r w:rsidR="00EE15F3">
        <w:rPr>
          <w:rFonts w:ascii="Times New Roman" w:hAnsi="Times New Roman"/>
          <w:szCs w:val="24"/>
        </w:rPr>
        <w:t>2014</w:t>
      </w:r>
      <w:r w:rsidR="00DC0F6B">
        <w:rPr>
          <w:rFonts w:ascii="Times New Roman" w:hAnsi="Times New Roman"/>
          <w:szCs w:val="24"/>
        </w:rPr>
        <w:t>, and 2016</w:t>
      </w:r>
      <w:r w:rsidRPr="00D5342E">
        <w:rPr>
          <w:rFonts w:ascii="Times New Roman" w:hAnsi="Times New Roman"/>
          <w:szCs w:val="24"/>
        </w:rPr>
        <w:t>)</w:t>
      </w:r>
      <w:r w:rsidR="00F94485">
        <w:rPr>
          <w:rFonts w:ascii="Times New Roman" w:hAnsi="Times New Roman"/>
          <w:szCs w:val="24"/>
        </w:rPr>
        <w:t xml:space="preserve"> </w:t>
      </w:r>
      <w:r w:rsidR="00F94485" w:rsidRPr="000714DC">
        <w:rPr>
          <w:rFonts w:ascii="Times New Roman" w:hAnsi="Times New Roman"/>
          <w:szCs w:val="24"/>
        </w:rPr>
        <w:t>in key California growing regions</w:t>
      </w:r>
      <w:r w:rsidRPr="00D5342E">
        <w:rPr>
          <w:rFonts w:ascii="Times New Roman" w:hAnsi="Times New Roman"/>
          <w:szCs w:val="24"/>
        </w:rPr>
        <w:t>.  Total grower economic losses in Sutter and Yuba Counties – with 40% of the prune acres in the stat</w:t>
      </w:r>
      <w:r>
        <w:rPr>
          <w:rFonts w:ascii="Times New Roman" w:hAnsi="Times New Roman"/>
          <w:szCs w:val="24"/>
        </w:rPr>
        <w:t>e</w:t>
      </w:r>
      <w:r w:rsidRPr="00D5342E">
        <w:rPr>
          <w:rFonts w:ascii="Times New Roman" w:hAnsi="Times New Roman"/>
          <w:szCs w:val="24"/>
        </w:rPr>
        <w:t xml:space="preserve"> -- were in the range of $240 million for </w:t>
      </w:r>
      <w:r w:rsidR="00EE15F3">
        <w:rPr>
          <w:rFonts w:ascii="Times New Roman" w:hAnsi="Times New Roman"/>
          <w:szCs w:val="24"/>
        </w:rPr>
        <w:t>2004, 2005, and 2007</w:t>
      </w:r>
      <w:r w:rsidRPr="00D5342E">
        <w:rPr>
          <w:rFonts w:ascii="Times New Roman" w:hAnsi="Times New Roman"/>
          <w:szCs w:val="24"/>
        </w:rPr>
        <w:t>, based on county ag commissioners’ data.</w:t>
      </w:r>
      <w:r w:rsidRPr="000714DC">
        <w:rPr>
          <w:rFonts w:ascii="Times New Roman" w:hAnsi="Times New Roman"/>
          <w:szCs w:val="24"/>
        </w:rPr>
        <w:t xml:space="preserve">  Overall economic damage to the regional economy was probably 1.5x that loss -- $360 million.</w:t>
      </w:r>
    </w:p>
    <w:p w14:paraId="3A49E0AF" w14:textId="77777777" w:rsidR="00F94485" w:rsidRDefault="00F94485" w:rsidP="00076B7D">
      <w:pPr>
        <w:rPr>
          <w:rFonts w:ascii="Times New Roman" w:hAnsi="Times New Roman"/>
          <w:szCs w:val="24"/>
        </w:rPr>
      </w:pPr>
    </w:p>
    <w:p w14:paraId="3F3D5BBC" w14:textId="6CF50B70" w:rsidR="00F94485" w:rsidRDefault="00F94485" w:rsidP="00076B7D">
      <w:pPr>
        <w:rPr>
          <w:rFonts w:ascii="Times New Roman" w:hAnsi="Times New Roman"/>
          <w:szCs w:val="24"/>
        </w:rPr>
      </w:pPr>
      <w:r>
        <w:rPr>
          <w:rFonts w:ascii="Times New Roman" w:hAnsi="Times New Roman"/>
          <w:szCs w:val="24"/>
        </w:rPr>
        <w:t xml:space="preserve">Bloom weather crop disasters </w:t>
      </w:r>
      <w:r w:rsidR="00D21814">
        <w:rPr>
          <w:rFonts w:ascii="Times New Roman" w:hAnsi="Times New Roman"/>
          <w:szCs w:val="24"/>
        </w:rPr>
        <w:t xml:space="preserve">further </w:t>
      </w:r>
      <w:r>
        <w:rPr>
          <w:rFonts w:ascii="Times New Roman" w:hAnsi="Times New Roman"/>
          <w:szCs w:val="24"/>
        </w:rPr>
        <w:t>destabilize the prune economic</w:t>
      </w:r>
      <w:r w:rsidR="00D21814">
        <w:rPr>
          <w:rFonts w:ascii="Times New Roman" w:hAnsi="Times New Roman"/>
          <w:szCs w:val="24"/>
        </w:rPr>
        <w:t xml:space="preserve"> situation in California.</w:t>
      </w:r>
      <w:r>
        <w:rPr>
          <w:rFonts w:ascii="Times New Roman" w:hAnsi="Times New Roman"/>
          <w:szCs w:val="24"/>
        </w:rPr>
        <w:t xml:space="preserve"> </w:t>
      </w:r>
      <w:r w:rsidR="00D21814">
        <w:rPr>
          <w:rFonts w:ascii="Times New Roman" w:hAnsi="Times New Roman"/>
          <w:szCs w:val="24"/>
        </w:rPr>
        <w:t>Crop value rises in the years following “off years”, encouraging growers to focus on increasing production. In addition, light cropping in the disaster year results in strong bloom the following year and high yield potential the following year. Consequently, the</w:t>
      </w:r>
      <w:r>
        <w:rPr>
          <w:rFonts w:ascii="Times New Roman" w:hAnsi="Times New Roman"/>
          <w:szCs w:val="24"/>
        </w:rPr>
        <w:t xml:space="preserve"> </w:t>
      </w:r>
      <w:r w:rsidR="00D21814">
        <w:rPr>
          <w:rFonts w:ascii="Times New Roman" w:hAnsi="Times New Roman"/>
          <w:szCs w:val="24"/>
        </w:rPr>
        <w:t xml:space="preserve">crop </w:t>
      </w:r>
      <w:r>
        <w:rPr>
          <w:rFonts w:ascii="Times New Roman" w:hAnsi="Times New Roman"/>
          <w:szCs w:val="24"/>
        </w:rPr>
        <w:t xml:space="preserve">following </w:t>
      </w:r>
      <w:r w:rsidR="00D21814">
        <w:rPr>
          <w:rFonts w:ascii="Times New Roman" w:hAnsi="Times New Roman"/>
          <w:szCs w:val="24"/>
        </w:rPr>
        <w:t xml:space="preserve">weather impacted crop year(s) is usually very large with a significant volume of small, low value </w:t>
      </w:r>
      <w:r w:rsidR="00184CB2">
        <w:rPr>
          <w:rFonts w:ascii="Times New Roman" w:hAnsi="Times New Roman"/>
          <w:szCs w:val="24"/>
        </w:rPr>
        <w:t>fruit that is slow to sell in a world market</w:t>
      </w:r>
      <w:r w:rsidR="00D21814">
        <w:rPr>
          <w:rFonts w:ascii="Times New Roman" w:hAnsi="Times New Roman"/>
          <w:szCs w:val="24"/>
        </w:rPr>
        <w:t xml:space="preserve">, impacting sales and pricing for that year and potentially subsequent years. Crop disasters impact </w:t>
      </w:r>
      <w:r w:rsidR="00184CB2">
        <w:rPr>
          <w:rFonts w:ascii="Times New Roman" w:hAnsi="Times New Roman"/>
          <w:szCs w:val="24"/>
        </w:rPr>
        <w:t>prune</w:t>
      </w:r>
      <w:r w:rsidR="00D21814">
        <w:rPr>
          <w:rFonts w:ascii="Times New Roman" w:hAnsi="Times New Roman"/>
          <w:szCs w:val="24"/>
        </w:rPr>
        <w:t xml:space="preserve"> growers and industry in California </w:t>
      </w:r>
      <w:r w:rsidR="00184CB2">
        <w:rPr>
          <w:rFonts w:ascii="Times New Roman" w:hAnsi="Times New Roman"/>
          <w:szCs w:val="24"/>
        </w:rPr>
        <w:t xml:space="preserve">in the disaster year and for </w:t>
      </w:r>
      <w:r w:rsidR="00D21814">
        <w:rPr>
          <w:rFonts w:ascii="Times New Roman" w:hAnsi="Times New Roman"/>
          <w:szCs w:val="24"/>
        </w:rPr>
        <w:t>year</w:t>
      </w:r>
      <w:r w:rsidR="00184CB2">
        <w:rPr>
          <w:rFonts w:ascii="Times New Roman" w:hAnsi="Times New Roman"/>
          <w:szCs w:val="24"/>
        </w:rPr>
        <w:t>s afterwards</w:t>
      </w:r>
      <w:r w:rsidR="00D21814">
        <w:rPr>
          <w:rFonts w:ascii="Times New Roman" w:hAnsi="Times New Roman"/>
          <w:szCs w:val="24"/>
        </w:rPr>
        <w:t>.</w:t>
      </w:r>
      <w:r w:rsidR="00184CB2">
        <w:rPr>
          <w:rFonts w:ascii="Times New Roman" w:hAnsi="Times New Roman"/>
          <w:szCs w:val="24"/>
        </w:rPr>
        <w:t xml:space="preserve"> </w:t>
      </w:r>
      <w:r w:rsidR="00D21814">
        <w:rPr>
          <w:rFonts w:ascii="Times New Roman" w:hAnsi="Times New Roman"/>
          <w:szCs w:val="24"/>
        </w:rPr>
        <w:t xml:space="preserve"> </w:t>
      </w:r>
    </w:p>
    <w:p w14:paraId="2E5A10AA" w14:textId="77777777" w:rsidR="00F94485" w:rsidRDefault="00F94485" w:rsidP="00076B7D">
      <w:pPr>
        <w:rPr>
          <w:rFonts w:ascii="Times New Roman" w:hAnsi="Times New Roman"/>
          <w:szCs w:val="24"/>
        </w:rPr>
      </w:pPr>
    </w:p>
    <w:p w14:paraId="30472FB3" w14:textId="5B7B9042" w:rsidR="00076B7D" w:rsidRDefault="00076B7D" w:rsidP="00076B7D">
      <w:pPr>
        <w:rPr>
          <w:rFonts w:ascii="Times New Roman" w:hAnsi="Times New Roman"/>
          <w:szCs w:val="24"/>
        </w:rPr>
      </w:pPr>
      <w:r w:rsidRPr="000714DC">
        <w:rPr>
          <w:rFonts w:ascii="Times New Roman" w:hAnsi="Times New Roman"/>
          <w:szCs w:val="24"/>
        </w:rPr>
        <w:t xml:space="preserve">As the probability of heat in March appears to be increasing (Rick Snyder, </w:t>
      </w:r>
      <w:r w:rsidR="00A25AC2">
        <w:rPr>
          <w:rFonts w:ascii="Times New Roman" w:hAnsi="Times New Roman"/>
          <w:szCs w:val="24"/>
        </w:rPr>
        <w:t xml:space="preserve">retired </w:t>
      </w:r>
      <w:r w:rsidR="00490338">
        <w:rPr>
          <w:rFonts w:ascii="Times New Roman" w:hAnsi="Times New Roman"/>
          <w:szCs w:val="24"/>
        </w:rPr>
        <w:t xml:space="preserve">UCCE microclimate specialist, </w:t>
      </w:r>
      <w:r w:rsidRPr="000714DC">
        <w:rPr>
          <w:rFonts w:ascii="Times New Roman" w:hAnsi="Times New Roman"/>
          <w:szCs w:val="24"/>
        </w:rPr>
        <w:t xml:space="preserve">personal communication), California prune growers must develop management strategies to mitigate heat damage at bloom </w:t>
      </w:r>
      <w:r w:rsidR="00A25AC2">
        <w:rPr>
          <w:rFonts w:ascii="Times New Roman" w:hAnsi="Times New Roman"/>
          <w:szCs w:val="24"/>
        </w:rPr>
        <w:t xml:space="preserve">to remain economically viable, while remaining aware of crop risk due to unusually cool bloom weather, </w:t>
      </w:r>
    </w:p>
    <w:p w14:paraId="35FDAA23" w14:textId="77777777" w:rsidR="00A25AC2" w:rsidRPr="000714DC" w:rsidRDefault="00A25AC2" w:rsidP="00076B7D">
      <w:pPr>
        <w:rPr>
          <w:rFonts w:ascii="Times New Roman" w:hAnsi="Times New Roman"/>
          <w:szCs w:val="24"/>
        </w:rPr>
      </w:pPr>
      <w:bookmarkStart w:id="0" w:name="_GoBack"/>
      <w:bookmarkEnd w:id="0"/>
    </w:p>
    <w:p w14:paraId="5F74DED3" w14:textId="61C3D5E3" w:rsidR="00076B7D" w:rsidRDefault="00076B7D" w:rsidP="00076B7D">
      <w:pPr>
        <w:rPr>
          <w:rFonts w:ascii="Times New Roman" w:hAnsi="Times New Roman"/>
          <w:szCs w:val="24"/>
        </w:rPr>
      </w:pPr>
      <w:r w:rsidRPr="000714DC">
        <w:rPr>
          <w:rFonts w:ascii="Times New Roman" w:hAnsi="Times New Roman"/>
          <w:szCs w:val="24"/>
        </w:rPr>
        <w:t>Recent research results show that temperatures &gt;75</w:t>
      </w:r>
      <w:r w:rsidRPr="000714DC">
        <w:rPr>
          <w:rFonts w:ascii="Times New Roman" w:hAnsi="Times New Roman"/>
          <w:szCs w:val="24"/>
          <w:vertAlign w:val="superscript"/>
        </w:rPr>
        <w:t>o</w:t>
      </w:r>
      <w:r w:rsidRPr="000714DC">
        <w:rPr>
          <w:rFonts w:ascii="Times New Roman" w:hAnsi="Times New Roman"/>
          <w:szCs w:val="24"/>
        </w:rPr>
        <w:t>F begin to negatively affect pollen tube growth rate and viability, but research has not identified temperature thresholds for actual crop damage</w:t>
      </w:r>
      <w:r w:rsidR="00EE15F3">
        <w:rPr>
          <w:rFonts w:ascii="Times New Roman" w:hAnsi="Times New Roman"/>
          <w:szCs w:val="24"/>
        </w:rPr>
        <w:t>.</w:t>
      </w:r>
      <w:r w:rsidR="00184CB2">
        <w:rPr>
          <w:rFonts w:ascii="Times New Roman" w:hAnsi="Times New Roman"/>
          <w:szCs w:val="24"/>
        </w:rPr>
        <w:t xml:space="preserve"> Cool bloom periods slow pollen tube growth. Temperature effects on ovule longevity of ‘French’ prune flowers has not been successfully evaluated.</w:t>
      </w:r>
    </w:p>
    <w:p w14:paraId="219523E3" w14:textId="77777777" w:rsidR="00076B7D" w:rsidRPr="000714DC" w:rsidRDefault="00076B7D" w:rsidP="00076B7D">
      <w:pPr>
        <w:rPr>
          <w:rFonts w:ascii="Times New Roman" w:hAnsi="Times New Roman"/>
          <w:szCs w:val="24"/>
        </w:rPr>
      </w:pPr>
    </w:p>
    <w:p w14:paraId="718E9022" w14:textId="77777777" w:rsidR="00076B7D" w:rsidRPr="000714DC" w:rsidRDefault="00076B7D" w:rsidP="00076B7D">
      <w:pPr>
        <w:jc w:val="both"/>
        <w:rPr>
          <w:rFonts w:ascii="Times New Roman" w:hAnsi="Times New Roman"/>
          <w:szCs w:val="24"/>
        </w:rPr>
      </w:pPr>
    </w:p>
    <w:p w14:paraId="053C4BEF" w14:textId="77777777" w:rsidR="00076B7D" w:rsidRPr="000714DC" w:rsidRDefault="00076B7D" w:rsidP="00076B7D">
      <w:pPr>
        <w:jc w:val="both"/>
        <w:rPr>
          <w:rFonts w:ascii="Times New Roman" w:hAnsi="Times New Roman"/>
          <w:szCs w:val="24"/>
        </w:rPr>
      </w:pPr>
      <w:r w:rsidRPr="000714DC">
        <w:rPr>
          <w:rFonts w:ascii="Times New Roman" w:hAnsi="Times New Roman"/>
          <w:szCs w:val="24"/>
        </w:rPr>
        <w:t>OBJECTIVES</w:t>
      </w:r>
    </w:p>
    <w:p w14:paraId="7539D2BB" w14:textId="77777777" w:rsidR="00076B7D" w:rsidRPr="000714DC" w:rsidRDefault="00076B7D" w:rsidP="00076B7D">
      <w:pPr>
        <w:jc w:val="both"/>
        <w:rPr>
          <w:rFonts w:ascii="Times New Roman" w:hAnsi="Times New Roman"/>
          <w:szCs w:val="24"/>
        </w:rPr>
      </w:pPr>
    </w:p>
    <w:p w14:paraId="46565801" w14:textId="60EE8EBF" w:rsidR="00076B7D" w:rsidRPr="000714DC" w:rsidRDefault="00076B7D" w:rsidP="00076B7D">
      <w:pPr>
        <w:numPr>
          <w:ilvl w:val="0"/>
          <w:numId w:val="2"/>
        </w:numPr>
        <w:jc w:val="both"/>
        <w:rPr>
          <w:rFonts w:ascii="Times New Roman" w:hAnsi="Times New Roman"/>
          <w:szCs w:val="24"/>
        </w:rPr>
      </w:pPr>
      <w:r w:rsidRPr="000714DC">
        <w:rPr>
          <w:rFonts w:ascii="Times New Roman" w:hAnsi="Times New Roman"/>
          <w:szCs w:val="24"/>
        </w:rPr>
        <w:t xml:space="preserve">Determine bloom-time temperature thresholds above </w:t>
      </w:r>
      <w:r w:rsidR="00DC0F6B">
        <w:rPr>
          <w:rFonts w:ascii="Times New Roman" w:hAnsi="Times New Roman"/>
          <w:szCs w:val="24"/>
        </w:rPr>
        <w:t xml:space="preserve">and below </w:t>
      </w:r>
      <w:r w:rsidR="009F7D71">
        <w:rPr>
          <w:rFonts w:ascii="Times New Roman" w:hAnsi="Times New Roman"/>
          <w:szCs w:val="24"/>
        </w:rPr>
        <w:t>which crop damage occurs and bloom patterns that present crop risk.</w:t>
      </w:r>
    </w:p>
    <w:p w14:paraId="797AF2CE" w14:textId="77777777" w:rsidR="00076B7D" w:rsidRDefault="00076B7D" w:rsidP="00076B7D">
      <w:pPr>
        <w:jc w:val="both"/>
        <w:rPr>
          <w:rFonts w:ascii="Times New Roman" w:hAnsi="Times New Roman"/>
          <w:szCs w:val="24"/>
        </w:rPr>
      </w:pPr>
    </w:p>
    <w:p w14:paraId="7CC1BDDF" w14:textId="77777777" w:rsidR="00076B7D" w:rsidRDefault="00076B7D" w:rsidP="000714DC">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rPr>
      </w:pPr>
    </w:p>
    <w:p w14:paraId="2F9E09BA" w14:textId="77777777" w:rsidR="000714DC" w:rsidRPr="000714DC" w:rsidRDefault="000714DC" w:rsidP="000714DC">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rPr>
      </w:pPr>
      <w:r>
        <w:rPr>
          <w:rFonts w:ascii="Times New Roman" w:hAnsi="Times New Roman"/>
          <w:szCs w:val="24"/>
        </w:rPr>
        <w:t>PROCEDURES</w:t>
      </w:r>
    </w:p>
    <w:p w14:paraId="5CE7E5D5" w14:textId="77777777" w:rsidR="000714DC" w:rsidRPr="000714DC" w:rsidRDefault="000714DC" w:rsidP="000714DC">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rPr>
      </w:pPr>
    </w:p>
    <w:p w14:paraId="4768FE3C" w14:textId="33782F35" w:rsidR="000714DC" w:rsidRPr="00D5342E" w:rsidRDefault="00DC2C44" w:rsidP="000714DC">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u w:val="single"/>
        </w:rPr>
      </w:pPr>
      <w:r>
        <w:rPr>
          <w:rFonts w:ascii="Times New Roman" w:hAnsi="Times New Roman"/>
          <w:szCs w:val="24"/>
          <w:u w:val="single"/>
        </w:rPr>
        <w:t xml:space="preserve">Madera, </w:t>
      </w:r>
      <w:r w:rsidR="00AE6EE9">
        <w:rPr>
          <w:rFonts w:ascii="Times New Roman" w:hAnsi="Times New Roman"/>
          <w:szCs w:val="24"/>
          <w:u w:val="single"/>
        </w:rPr>
        <w:t>Sutter</w:t>
      </w:r>
      <w:r w:rsidR="008C1556">
        <w:rPr>
          <w:rFonts w:ascii="Times New Roman" w:hAnsi="Times New Roman"/>
          <w:szCs w:val="24"/>
          <w:u w:val="single"/>
        </w:rPr>
        <w:t>, Glenn</w:t>
      </w:r>
      <w:r>
        <w:rPr>
          <w:rFonts w:ascii="Times New Roman" w:hAnsi="Times New Roman"/>
          <w:szCs w:val="24"/>
          <w:u w:val="single"/>
        </w:rPr>
        <w:t>, Solano/Yolo</w:t>
      </w:r>
      <w:r w:rsidR="00DC0F6B">
        <w:rPr>
          <w:rFonts w:ascii="Times New Roman" w:hAnsi="Times New Roman"/>
          <w:szCs w:val="24"/>
          <w:u w:val="single"/>
        </w:rPr>
        <w:t xml:space="preserve"> </w:t>
      </w:r>
      <w:r w:rsidR="00076B7D">
        <w:rPr>
          <w:rFonts w:ascii="Times New Roman" w:hAnsi="Times New Roman"/>
          <w:szCs w:val="24"/>
          <w:u w:val="single"/>
        </w:rPr>
        <w:t>a</w:t>
      </w:r>
      <w:r w:rsidR="00AE6EE9">
        <w:rPr>
          <w:rFonts w:ascii="Times New Roman" w:hAnsi="Times New Roman"/>
          <w:szCs w:val="24"/>
          <w:u w:val="single"/>
        </w:rPr>
        <w:t xml:space="preserve">nd </w:t>
      </w:r>
      <w:r w:rsidR="00076B7D">
        <w:rPr>
          <w:rFonts w:ascii="Times New Roman" w:hAnsi="Times New Roman"/>
          <w:szCs w:val="24"/>
          <w:u w:val="single"/>
        </w:rPr>
        <w:t>Tehama</w:t>
      </w:r>
      <w:r w:rsidR="00AE6EE9">
        <w:rPr>
          <w:rFonts w:ascii="Times New Roman" w:hAnsi="Times New Roman"/>
          <w:szCs w:val="24"/>
          <w:u w:val="single"/>
        </w:rPr>
        <w:t xml:space="preserve"> </w:t>
      </w:r>
      <w:r w:rsidR="00D5342E" w:rsidRPr="00D5342E">
        <w:rPr>
          <w:rFonts w:ascii="Times New Roman" w:hAnsi="Times New Roman"/>
          <w:szCs w:val="24"/>
          <w:u w:val="single"/>
        </w:rPr>
        <w:t>Counties:</w:t>
      </w:r>
    </w:p>
    <w:p w14:paraId="21EE262E" w14:textId="77777777" w:rsidR="00D5342E" w:rsidRDefault="00D5342E" w:rsidP="000714DC">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rPr>
      </w:pPr>
    </w:p>
    <w:p w14:paraId="483B7925" w14:textId="1A279407" w:rsidR="00612429" w:rsidRDefault="00A25AC2" w:rsidP="001F09B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rPr>
      </w:pPr>
      <w:r>
        <w:rPr>
          <w:rFonts w:ascii="Times New Roman" w:hAnsi="Times New Roman"/>
          <w:szCs w:val="24"/>
        </w:rPr>
        <w:t xml:space="preserve">Bloom timing and temperature </w:t>
      </w:r>
      <w:r w:rsidR="009F7D71">
        <w:rPr>
          <w:rFonts w:ascii="Times New Roman" w:hAnsi="Times New Roman"/>
          <w:szCs w:val="24"/>
        </w:rPr>
        <w:t xml:space="preserve">have been monitored since 2010 </w:t>
      </w:r>
      <w:r w:rsidR="00EB2BA4">
        <w:rPr>
          <w:rFonts w:ascii="Times New Roman" w:hAnsi="Times New Roman"/>
          <w:szCs w:val="24"/>
        </w:rPr>
        <w:t xml:space="preserve">along most of the </w:t>
      </w:r>
      <w:r>
        <w:rPr>
          <w:rFonts w:ascii="Times New Roman" w:hAnsi="Times New Roman"/>
          <w:szCs w:val="24"/>
        </w:rPr>
        <w:t xml:space="preserve">length of the major fruit growing </w:t>
      </w:r>
      <w:r w:rsidR="00EB2BA4">
        <w:rPr>
          <w:rFonts w:ascii="Times New Roman" w:hAnsi="Times New Roman"/>
          <w:szCs w:val="24"/>
        </w:rPr>
        <w:t>regions</w:t>
      </w:r>
      <w:r>
        <w:rPr>
          <w:rFonts w:ascii="Times New Roman" w:hAnsi="Times New Roman"/>
          <w:szCs w:val="24"/>
        </w:rPr>
        <w:t xml:space="preserve"> of the Sacramento Valley, </w:t>
      </w:r>
      <w:r w:rsidR="00EB2BA4">
        <w:rPr>
          <w:rFonts w:ascii="Times New Roman" w:hAnsi="Times New Roman"/>
          <w:szCs w:val="24"/>
        </w:rPr>
        <w:t xml:space="preserve">home to 85% of the bearing acres in California. </w:t>
      </w:r>
      <w:r w:rsidR="00DC2C44">
        <w:rPr>
          <w:rFonts w:ascii="Times New Roman" w:hAnsi="Times New Roman"/>
          <w:szCs w:val="24"/>
        </w:rPr>
        <w:t xml:space="preserve">In 2018, a study site in Madera County in the San Joaquin Valley was added.  </w:t>
      </w:r>
      <w:r w:rsidR="009F7D71">
        <w:rPr>
          <w:rFonts w:ascii="Times New Roman" w:hAnsi="Times New Roman"/>
          <w:szCs w:val="24"/>
        </w:rPr>
        <w:t xml:space="preserve">Additional sites in </w:t>
      </w:r>
      <w:r w:rsidR="00C948EB">
        <w:rPr>
          <w:rFonts w:ascii="Times New Roman" w:hAnsi="Times New Roman"/>
          <w:szCs w:val="24"/>
        </w:rPr>
        <w:t>Tehama County</w:t>
      </w:r>
      <w:r w:rsidR="009F7D71">
        <w:rPr>
          <w:rFonts w:ascii="Times New Roman" w:hAnsi="Times New Roman"/>
          <w:szCs w:val="24"/>
        </w:rPr>
        <w:t xml:space="preserve"> (3), Glenn County (3), Sutter County (2) and Solano County (1) were monitored for bloom timing and orchard weather (temperature and percent relative humidity).</w:t>
      </w:r>
    </w:p>
    <w:p w14:paraId="2CA35064" w14:textId="77777777" w:rsidR="00612429" w:rsidRDefault="00612429" w:rsidP="001F09B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rPr>
      </w:pPr>
    </w:p>
    <w:p w14:paraId="104FDEE7" w14:textId="5722FE7B" w:rsidR="00D5342E" w:rsidRDefault="009F7D71" w:rsidP="001F09B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rPr>
      </w:pPr>
      <w:r>
        <w:rPr>
          <w:rFonts w:ascii="Times New Roman" w:hAnsi="Times New Roman"/>
          <w:szCs w:val="24"/>
        </w:rPr>
        <w:t>Combined t</w:t>
      </w:r>
      <w:r w:rsidR="00D5342E">
        <w:rPr>
          <w:rFonts w:ascii="Times New Roman" w:hAnsi="Times New Roman"/>
          <w:szCs w:val="24"/>
        </w:rPr>
        <w:t xml:space="preserve">emperature and relative humidity sensors </w:t>
      </w:r>
      <w:r>
        <w:rPr>
          <w:rFonts w:ascii="Times New Roman" w:hAnsi="Times New Roman"/>
          <w:szCs w:val="24"/>
        </w:rPr>
        <w:t xml:space="preserve">housed in radiation shields </w:t>
      </w:r>
      <w:r w:rsidR="00D5342E">
        <w:rPr>
          <w:rFonts w:ascii="Times New Roman" w:hAnsi="Times New Roman"/>
          <w:szCs w:val="24"/>
        </w:rPr>
        <w:t xml:space="preserve">were placed in </w:t>
      </w:r>
      <w:r w:rsidR="00612429">
        <w:rPr>
          <w:rFonts w:ascii="Times New Roman" w:hAnsi="Times New Roman"/>
          <w:szCs w:val="24"/>
        </w:rPr>
        <w:t xml:space="preserve">between trees down the tree row </w:t>
      </w:r>
      <w:r w:rsidR="00DC0F6B">
        <w:rPr>
          <w:rFonts w:ascii="Times New Roman" w:hAnsi="Times New Roman"/>
          <w:szCs w:val="24"/>
        </w:rPr>
        <w:t>at 6-8’ above the orchard floor within the study orchard</w:t>
      </w:r>
      <w:r w:rsidR="00612429">
        <w:rPr>
          <w:rFonts w:ascii="Times New Roman" w:hAnsi="Times New Roman"/>
          <w:szCs w:val="24"/>
        </w:rPr>
        <w:t xml:space="preserve">.  </w:t>
      </w:r>
      <w:r w:rsidR="00E10E38">
        <w:rPr>
          <w:rFonts w:ascii="Times New Roman" w:hAnsi="Times New Roman"/>
          <w:szCs w:val="24"/>
        </w:rPr>
        <w:t>Sensors</w:t>
      </w:r>
      <w:r w:rsidR="00D5342E">
        <w:rPr>
          <w:rFonts w:ascii="Times New Roman" w:hAnsi="Times New Roman"/>
          <w:szCs w:val="24"/>
        </w:rPr>
        <w:t xml:space="preserve"> were not placed in tree canopies.</w:t>
      </w:r>
      <w:r w:rsidR="009546F3">
        <w:rPr>
          <w:rFonts w:ascii="Times New Roman" w:hAnsi="Times New Roman"/>
          <w:szCs w:val="24"/>
        </w:rPr>
        <w:t xml:space="preserve">   </w:t>
      </w:r>
      <w:r w:rsidR="005562BC">
        <w:rPr>
          <w:rFonts w:ascii="Times New Roman" w:hAnsi="Times New Roman"/>
          <w:szCs w:val="24"/>
        </w:rPr>
        <w:t xml:space="preserve">Temperatures </w:t>
      </w:r>
      <w:r w:rsidR="008179CE">
        <w:rPr>
          <w:rFonts w:ascii="Times New Roman" w:hAnsi="Times New Roman"/>
          <w:szCs w:val="24"/>
        </w:rPr>
        <w:t xml:space="preserve">and relative humidity </w:t>
      </w:r>
      <w:r w:rsidR="005562BC">
        <w:rPr>
          <w:rFonts w:ascii="Times New Roman" w:hAnsi="Times New Roman"/>
          <w:szCs w:val="24"/>
        </w:rPr>
        <w:t>in each block were continually recorded during bloom at all sites.</w:t>
      </w:r>
      <w:r w:rsidR="00D832EC">
        <w:rPr>
          <w:rFonts w:ascii="Times New Roman" w:hAnsi="Times New Roman"/>
          <w:szCs w:val="24"/>
        </w:rPr>
        <w:t xml:space="preserve">  Average hourly temperatures are reported, not maximum temperature for the day.</w:t>
      </w:r>
      <w:r w:rsidR="005562BC">
        <w:rPr>
          <w:rFonts w:ascii="Times New Roman" w:hAnsi="Times New Roman"/>
          <w:szCs w:val="24"/>
        </w:rPr>
        <w:t xml:space="preserve">  </w:t>
      </w:r>
    </w:p>
    <w:p w14:paraId="6326FDD6" w14:textId="77777777" w:rsidR="009659D8" w:rsidRDefault="009659D8" w:rsidP="001F09B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rPr>
      </w:pPr>
    </w:p>
    <w:p w14:paraId="69E4E43D" w14:textId="011D7312" w:rsidR="004262D3" w:rsidRDefault="005562BC" w:rsidP="000714DC">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rPr>
      </w:pPr>
      <w:r>
        <w:rPr>
          <w:rFonts w:ascii="Times New Roman" w:hAnsi="Times New Roman"/>
          <w:szCs w:val="24"/>
        </w:rPr>
        <w:t xml:space="preserve">Bloom progression was measured by counting open flowers on </w:t>
      </w:r>
      <w:r w:rsidR="009F7D71">
        <w:rPr>
          <w:rFonts w:ascii="Times New Roman" w:hAnsi="Times New Roman"/>
          <w:szCs w:val="24"/>
        </w:rPr>
        <w:t>2-5</w:t>
      </w:r>
      <w:r w:rsidR="001E1D4B">
        <w:rPr>
          <w:rFonts w:ascii="Times New Roman" w:hAnsi="Times New Roman"/>
          <w:szCs w:val="24"/>
        </w:rPr>
        <w:t xml:space="preserve"> </w:t>
      </w:r>
      <w:r>
        <w:rPr>
          <w:rFonts w:ascii="Times New Roman" w:hAnsi="Times New Roman"/>
          <w:szCs w:val="24"/>
        </w:rPr>
        <w:t xml:space="preserve">short branches </w:t>
      </w:r>
      <w:r w:rsidR="001E1D4B">
        <w:rPr>
          <w:rFonts w:ascii="Times New Roman" w:hAnsi="Times New Roman"/>
          <w:szCs w:val="24"/>
        </w:rPr>
        <w:t xml:space="preserve">(roughly 100 flowers, each) </w:t>
      </w:r>
      <w:r>
        <w:rPr>
          <w:rFonts w:ascii="Times New Roman" w:hAnsi="Times New Roman"/>
          <w:szCs w:val="24"/>
        </w:rPr>
        <w:t xml:space="preserve">at </w:t>
      </w:r>
      <w:r w:rsidR="001E1D4B">
        <w:rPr>
          <w:rFonts w:ascii="Times New Roman" w:hAnsi="Times New Roman"/>
          <w:szCs w:val="24"/>
        </w:rPr>
        <w:t>approximately</w:t>
      </w:r>
      <w:r>
        <w:rPr>
          <w:rFonts w:ascii="Times New Roman" w:hAnsi="Times New Roman"/>
          <w:szCs w:val="24"/>
        </w:rPr>
        <w:t xml:space="preserve"> 6’ height around 3 trees in each orchard.  Initial set was measured in </w:t>
      </w:r>
      <w:r w:rsidR="00426BD4">
        <w:rPr>
          <w:rFonts w:ascii="Times New Roman" w:hAnsi="Times New Roman"/>
          <w:szCs w:val="24"/>
        </w:rPr>
        <w:t>late April/</w:t>
      </w:r>
      <w:r>
        <w:rPr>
          <w:rFonts w:ascii="Times New Roman" w:hAnsi="Times New Roman"/>
          <w:szCs w:val="24"/>
        </w:rPr>
        <w:t>May.</w:t>
      </w:r>
      <w:r w:rsidR="00E10E38">
        <w:rPr>
          <w:rFonts w:ascii="Times New Roman" w:hAnsi="Times New Roman"/>
          <w:szCs w:val="24"/>
        </w:rPr>
        <w:t xml:space="preserve">  </w:t>
      </w:r>
      <w:r>
        <w:rPr>
          <w:rFonts w:ascii="Times New Roman" w:hAnsi="Times New Roman"/>
          <w:szCs w:val="24"/>
        </w:rPr>
        <w:t xml:space="preserve"> </w:t>
      </w:r>
    </w:p>
    <w:p w14:paraId="0D14EEC6" w14:textId="77777777" w:rsidR="00D832EC" w:rsidRDefault="00D832EC" w:rsidP="001F09B3">
      <w:pPr>
        <w:rPr>
          <w:rFonts w:ascii="Times New Roman" w:hAnsi="Times New Roman"/>
        </w:rPr>
      </w:pPr>
    </w:p>
    <w:p w14:paraId="7718EA02" w14:textId="77777777" w:rsidR="00D832EC" w:rsidRDefault="00D832EC" w:rsidP="001F09B3">
      <w:pPr>
        <w:rPr>
          <w:rFonts w:ascii="Times New Roman" w:hAnsi="Times New Roman"/>
        </w:rPr>
      </w:pPr>
    </w:p>
    <w:p w14:paraId="11D644E4" w14:textId="77777777" w:rsidR="001F09B3" w:rsidRDefault="001F09B3" w:rsidP="001F09B3">
      <w:pPr>
        <w:rPr>
          <w:rFonts w:ascii="Times New Roman" w:hAnsi="Times New Roman"/>
        </w:rPr>
      </w:pPr>
      <w:r>
        <w:rPr>
          <w:rFonts w:ascii="Times New Roman" w:hAnsi="Times New Roman"/>
        </w:rPr>
        <w:t>RESULTS AND DISCUSSION</w:t>
      </w:r>
    </w:p>
    <w:p w14:paraId="641DA389" w14:textId="77777777" w:rsidR="00ED51D5" w:rsidRDefault="00ED51D5" w:rsidP="001F09B3">
      <w:pPr>
        <w:rPr>
          <w:rFonts w:ascii="Times New Roman" w:hAnsi="Times New Roman"/>
        </w:rPr>
      </w:pPr>
    </w:p>
    <w:p w14:paraId="6017AE43" w14:textId="76C7075B" w:rsidR="00B834CB" w:rsidRDefault="00D414F7" w:rsidP="00D7647C">
      <w:pPr>
        <w:rPr>
          <w:rFonts w:ascii="Times New Roman" w:hAnsi="Times New Roman"/>
        </w:rPr>
      </w:pPr>
      <w:r>
        <w:rPr>
          <w:rFonts w:ascii="Times New Roman" w:hAnsi="Times New Roman"/>
        </w:rPr>
        <w:t>Bloom, 2019, was late with full bloom the last few days of March</w:t>
      </w:r>
      <w:r w:rsidR="00426BD4">
        <w:rPr>
          <w:rFonts w:ascii="Times New Roman" w:hAnsi="Times New Roman"/>
        </w:rPr>
        <w:t xml:space="preserve"> or the first days of April</w:t>
      </w:r>
      <w:r>
        <w:rPr>
          <w:rFonts w:ascii="Times New Roman" w:hAnsi="Times New Roman"/>
        </w:rPr>
        <w:t xml:space="preserve">. </w:t>
      </w:r>
      <w:r w:rsidR="0019424C">
        <w:rPr>
          <w:rFonts w:ascii="Times New Roman" w:hAnsi="Times New Roman"/>
        </w:rPr>
        <w:t>Weather during t</w:t>
      </w:r>
      <w:r w:rsidR="0081169A">
        <w:rPr>
          <w:rFonts w:ascii="Times New Roman" w:hAnsi="Times New Roman"/>
        </w:rPr>
        <w:t xml:space="preserve">he </w:t>
      </w:r>
      <w:r w:rsidR="00DC2C44">
        <w:rPr>
          <w:rFonts w:ascii="Times New Roman" w:hAnsi="Times New Roman"/>
        </w:rPr>
        <w:t>201</w:t>
      </w:r>
      <w:r>
        <w:rPr>
          <w:rFonts w:ascii="Times New Roman" w:hAnsi="Times New Roman"/>
        </w:rPr>
        <w:t>9</w:t>
      </w:r>
      <w:r w:rsidR="00DC2C44">
        <w:rPr>
          <w:rFonts w:ascii="Times New Roman" w:hAnsi="Times New Roman"/>
        </w:rPr>
        <w:t xml:space="preserve"> </w:t>
      </w:r>
      <w:r w:rsidR="0019424C">
        <w:rPr>
          <w:rFonts w:ascii="Times New Roman" w:hAnsi="Times New Roman"/>
        </w:rPr>
        <w:t xml:space="preserve">prune bloom in the Sacramento Valley </w:t>
      </w:r>
      <w:r>
        <w:rPr>
          <w:rFonts w:ascii="Times New Roman" w:hAnsi="Times New Roman"/>
        </w:rPr>
        <w:t xml:space="preserve">was wet, with moderate temperatures heading to warm towards the end of bloom. </w:t>
      </w:r>
      <w:r w:rsidR="00DC2C44">
        <w:rPr>
          <w:rFonts w:ascii="Times New Roman" w:hAnsi="Times New Roman"/>
        </w:rPr>
        <w:t xml:space="preserve"> </w:t>
      </w:r>
      <w:r w:rsidR="0019424C">
        <w:rPr>
          <w:rFonts w:ascii="Times New Roman" w:hAnsi="Times New Roman"/>
        </w:rPr>
        <w:t>Very similar temperat</w:t>
      </w:r>
      <w:r w:rsidR="001E1D4B">
        <w:rPr>
          <w:rFonts w:ascii="Times New Roman" w:hAnsi="Times New Roman"/>
        </w:rPr>
        <w:t xml:space="preserve">ures were recorded in </w:t>
      </w:r>
      <w:r>
        <w:rPr>
          <w:rFonts w:ascii="Times New Roman" w:hAnsi="Times New Roman"/>
        </w:rPr>
        <w:t xml:space="preserve">Butte, </w:t>
      </w:r>
      <w:r w:rsidR="009F7D71">
        <w:rPr>
          <w:rFonts w:ascii="Times New Roman" w:hAnsi="Times New Roman"/>
        </w:rPr>
        <w:t xml:space="preserve">Glenn, Sutter, and </w:t>
      </w:r>
      <w:r w:rsidR="00DC2C44">
        <w:rPr>
          <w:rFonts w:ascii="Times New Roman" w:hAnsi="Times New Roman"/>
        </w:rPr>
        <w:t>Madera</w:t>
      </w:r>
      <w:r w:rsidR="0019424C">
        <w:rPr>
          <w:rFonts w:ascii="Times New Roman" w:hAnsi="Times New Roman"/>
        </w:rPr>
        <w:t xml:space="preserve"> Counties for the same time period</w:t>
      </w:r>
      <w:r w:rsidR="00DF20D9">
        <w:rPr>
          <w:rFonts w:ascii="Times New Roman" w:hAnsi="Times New Roman"/>
        </w:rPr>
        <w:t xml:space="preserve"> (Table 1)</w:t>
      </w:r>
      <w:r w:rsidR="0019424C">
        <w:rPr>
          <w:rFonts w:ascii="Times New Roman" w:hAnsi="Times New Roman"/>
        </w:rPr>
        <w:t>.</w:t>
      </w:r>
      <w:r w:rsidR="001E1D4B">
        <w:rPr>
          <w:rFonts w:ascii="Times New Roman" w:hAnsi="Times New Roman"/>
        </w:rPr>
        <w:t xml:space="preserve"> </w:t>
      </w:r>
      <w:r w:rsidR="00193A0D">
        <w:rPr>
          <w:rFonts w:ascii="Times New Roman" w:hAnsi="Times New Roman"/>
        </w:rPr>
        <w:t xml:space="preserve">Bloom lasted for </w:t>
      </w:r>
      <w:r w:rsidR="00C90F18">
        <w:rPr>
          <w:rFonts w:ascii="Times New Roman" w:hAnsi="Times New Roman"/>
        </w:rPr>
        <w:t>11</w:t>
      </w:r>
      <w:r w:rsidR="00193A0D">
        <w:rPr>
          <w:rFonts w:ascii="Times New Roman" w:hAnsi="Times New Roman"/>
        </w:rPr>
        <w:t xml:space="preserve">-14 days, depending on location. </w:t>
      </w:r>
      <w:r w:rsidR="001E1D4B">
        <w:rPr>
          <w:rFonts w:ascii="Times New Roman" w:hAnsi="Times New Roman"/>
        </w:rPr>
        <w:t xml:space="preserve">Fruit set </w:t>
      </w:r>
      <w:r w:rsidR="00C90F18">
        <w:rPr>
          <w:rFonts w:ascii="Times New Roman" w:hAnsi="Times New Roman"/>
        </w:rPr>
        <w:t xml:space="preserve">was good to excellent/excessive, ranging </w:t>
      </w:r>
      <w:r w:rsidR="001E1D4B">
        <w:rPr>
          <w:rFonts w:ascii="Times New Roman" w:hAnsi="Times New Roman"/>
        </w:rPr>
        <w:t xml:space="preserve">from </w:t>
      </w:r>
      <w:r w:rsidR="00967420">
        <w:rPr>
          <w:rFonts w:ascii="Times New Roman" w:hAnsi="Times New Roman"/>
        </w:rPr>
        <w:t>23-84</w:t>
      </w:r>
      <w:r w:rsidR="001E1D4B">
        <w:rPr>
          <w:rFonts w:ascii="Times New Roman" w:hAnsi="Times New Roman"/>
        </w:rPr>
        <w:t>%</w:t>
      </w:r>
      <w:r w:rsidR="009F7D71">
        <w:rPr>
          <w:rFonts w:ascii="Times New Roman" w:hAnsi="Times New Roman"/>
        </w:rPr>
        <w:t xml:space="preserve">. </w:t>
      </w:r>
    </w:p>
    <w:p w14:paraId="078524F9" w14:textId="77777777" w:rsidR="00B834CB" w:rsidRDefault="00B834CB" w:rsidP="00D7647C">
      <w:pPr>
        <w:rPr>
          <w:rFonts w:ascii="Times New Roman" w:hAnsi="Times New Roman"/>
        </w:rPr>
      </w:pPr>
    </w:p>
    <w:p w14:paraId="19E815C3" w14:textId="77777777" w:rsidR="00CB74B2" w:rsidRDefault="00B47A24" w:rsidP="00CB74B2">
      <w:pPr>
        <w:rPr>
          <w:rFonts w:ascii="Times New Roman" w:hAnsi="Times New Roman"/>
        </w:rPr>
      </w:pPr>
      <w:r w:rsidRPr="00B47A24">
        <w:rPr>
          <w:rFonts w:ascii="Times New Roman" w:hAnsi="Times New Roman"/>
        </w:rPr>
        <w:t>CONCLUSIONS</w:t>
      </w:r>
    </w:p>
    <w:p w14:paraId="7797A13E" w14:textId="77777777" w:rsidR="002E1D76" w:rsidRDefault="002E1D76" w:rsidP="001E0896">
      <w:pPr>
        <w:rPr>
          <w:rFonts w:ascii="Times New Roman" w:hAnsi="Times New Roman"/>
        </w:rPr>
      </w:pPr>
    </w:p>
    <w:p w14:paraId="544EBA7A" w14:textId="39EA394F" w:rsidR="004E1622" w:rsidRDefault="001E1D4B" w:rsidP="001E0896">
      <w:pPr>
        <w:rPr>
          <w:rFonts w:ascii="Times New Roman" w:hAnsi="Times New Roman"/>
        </w:rPr>
      </w:pPr>
      <w:r>
        <w:rPr>
          <w:rFonts w:ascii="Times New Roman" w:hAnsi="Times New Roman"/>
        </w:rPr>
        <w:t xml:space="preserve">Excellent fruit set </w:t>
      </w:r>
      <w:r w:rsidR="00E8374B">
        <w:rPr>
          <w:rFonts w:ascii="Times New Roman" w:hAnsi="Times New Roman"/>
        </w:rPr>
        <w:t>(2</w:t>
      </w:r>
      <w:r w:rsidR="00967420">
        <w:rPr>
          <w:rFonts w:ascii="Times New Roman" w:hAnsi="Times New Roman"/>
        </w:rPr>
        <w:t>3</w:t>
      </w:r>
      <w:r w:rsidR="00E8374B">
        <w:rPr>
          <w:rFonts w:ascii="Times New Roman" w:hAnsi="Times New Roman"/>
        </w:rPr>
        <w:t>-</w:t>
      </w:r>
      <w:r w:rsidR="00967420">
        <w:rPr>
          <w:rFonts w:ascii="Times New Roman" w:hAnsi="Times New Roman"/>
        </w:rPr>
        <w:t>84</w:t>
      </w:r>
      <w:r w:rsidR="00E8374B">
        <w:rPr>
          <w:rFonts w:ascii="Times New Roman" w:hAnsi="Times New Roman"/>
        </w:rPr>
        <w:t xml:space="preserve">% </w:t>
      </w:r>
      <w:r w:rsidR="00C332CE">
        <w:rPr>
          <w:rFonts w:ascii="Times New Roman" w:hAnsi="Times New Roman"/>
        </w:rPr>
        <w:t>of flowers set fruit</w:t>
      </w:r>
      <w:r w:rsidR="00E8374B">
        <w:rPr>
          <w:rFonts w:ascii="Times New Roman" w:hAnsi="Times New Roman"/>
        </w:rPr>
        <w:t xml:space="preserve">) </w:t>
      </w:r>
      <w:r w:rsidR="00967420">
        <w:rPr>
          <w:rFonts w:ascii="Times New Roman" w:hAnsi="Times New Roman"/>
        </w:rPr>
        <w:t xml:space="preserve">occurred. There was an extended bloom under relatively mild temperatures. </w:t>
      </w:r>
      <w:r w:rsidR="005B3A3E">
        <w:rPr>
          <w:rFonts w:ascii="Times New Roman" w:hAnsi="Times New Roman"/>
        </w:rPr>
        <w:t>In 2005, when extreme heat at bloom produced very poor set (5%) in prune orchards</w:t>
      </w:r>
      <w:r w:rsidR="004E1622">
        <w:rPr>
          <w:rFonts w:ascii="Times New Roman" w:hAnsi="Times New Roman"/>
        </w:rPr>
        <w:t xml:space="preserve">, bloom was rapid (5 days from first flower to full bloom) so that flowers did not have time to </w:t>
      </w:r>
      <w:r w:rsidR="00C332CE">
        <w:rPr>
          <w:rFonts w:ascii="Times New Roman" w:hAnsi="Times New Roman"/>
        </w:rPr>
        <w:t xml:space="preserve">be fertilized and set fruit </w:t>
      </w:r>
      <w:r w:rsidR="004E1622">
        <w:rPr>
          <w:rFonts w:ascii="Times New Roman" w:hAnsi="Times New Roman"/>
        </w:rPr>
        <w:t>before the damaging extreme heat occurred</w:t>
      </w:r>
      <w:r w:rsidR="00DF20D9">
        <w:rPr>
          <w:rFonts w:ascii="Times New Roman" w:hAnsi="Times New Roman"/>
        </w:rPr>
        <w:t>.</w:t>
      </w:r>
    </w:p>
    <w:p w14:paraId="23CEBD38" w14:textId="77777777" w:rsidR="00DF20D9" w:rsidRDefault="00DF20D9" w:rsidP="001E0896">
      <w:pPr>
        <w:rPr>
          <w:rFonts w:ascii="Times New Roman" w:hAnsi="Times New Roman"/>
        </w:rPr>
      </w:pPr>
    </w:p>
    <w:p w14:paraId="4D3DE05D" w14:textId="1C2BE870" w:rsidR="00DF20D9" w:rsidRDefault="00DF20D9" w:rsidP="001E0896">
      <w:pPr>
        <w:rPr>
          <w:rFonts w:ascii="Times New Roman" w:hAnsi="Times New Roman"/>
        </w:rPr>
      </w:pPr>
      <w:r>
        <w:rPr>
          <w:rFonts w:ascii="Times New Roman" w:hAnsi="Times New Roman"/>
        </w:rPr>
        <w:t xml:space="preserve">Weather conditions have not revealed any conditions that would cause a change/adjustment in our Beta Model for prune fruit set prediction (Figure 1). </w:t>
      </w:r>
    </w:p>
    <w:p w14:paraId="2A656805" w14:textId="77777777" w:rsidR="004E1622" w:rsidRDefault="004E1622" w:rsidP="001E0896">
      <w:pPr>
        <w:rPr>
          <w:rFonts w:ascii="Times New Roman" w:hAnsi="Times New Roman"/>
        </w:rPr>
      </w:pPr>
    </w:p>
    <w:p w14:paraId="143AB573" w14:textId="14B48C17" w:rsidR="00F102DE" w:rsidRDefault="007D3135" w:rsidP="00D76422">
      <w:pPr>
        <w:rPr>
          <w:rFonts w:ascii="Times New Roman" w:hAnsi="Times New Roman"/>
          <w:szCs w:val="24"/>
        </w:rPr>
      </w:pPr>
      <w:r w:rsidRPr="001336E3">
        <w:rPr>
          <w:rFonts w:ascii="Times New Roman" w:hAnsi="Times New Roman"/>
          <w:b/>
        </w:rPr>
        <w:t>Financial value of this research</w:t>
      </w:r>
      <w:r>
        <w:rPr>
          <w:rFonts w:ascii="Times New Roman" w:hAnsi="Times New Roman"/>
        </w:rPr>
        <w:t xml:space="preserve">:  Prune crop loss in the Sacramento Valley in 2016 was </w:t>
      </w:r>
      <w:r w:rsidR="001336E3">
        <w:rPr>
          <w:rFonts w:ascii="Times New Roman" w:hAnsi="Times New Roman"/>
        </w:rPr>
        <w:t xml:space="preserve">at best estimate, </w:t>
      </w:r>
      <w:r>
        <w:rPr>
          <w:rFonts w:ascii="Times New Roman" w:hAnsi="Times New Roman"/>
        </w:rPr>
        <w:t xml:space="preserve">at least 1.5 dry tons/acre across 90% of the acres </w:t>
      </w:r>
      <w:r w:rsidR="008F1661">
        <w:rPr>
          <w:rFonts w:ascii="Times New Roman" w:hAnsi="Times New Roman"/>
        </w:rPr>
        <w:t xml:space="preserve">in the region </w:t>
      </w:r>
      <w:r>
        <w:rPr>
          <w:rFonts w:ascii="Times New Roman" w:hAnsi="Times New Roman"/>
        </w:rPr>
        <w:t>(</w:t>
      </w:r>
      <w:r w:rsidR="001336E3">
        <w:rPr>
          <w:rFonts w:ascii="Times New Roman" w:hAnsi="Times New Roman"/>
        </w:rPr>
        <w:t>37,000 acres using 2015 crop report data</w:t>
      </w:r>
      <w:r>
        <w:rPr>
          <w:rFonts w:ascii="Times New Roman" w:hAnsi="Times New Roman"/>
        </w:rPr>
        <w:t>).</w:t>
      </w:r>
      <w:r w:rsidR="008F1661">
        <w:rPr>
          <w:rFonts w:ascii="Times New Roman" w:hAnsi="Times New Roman"/>
        </w:rPr>
        <w:t xml:space="preserve"> At $</w:t>
      </w:r>
      <w:r w:rsidR="00DC218B">
        <w:rPr>
          <w:rFonts w:ascii="Times New Roman" w:hAnsi="Times New Roman"/>
        </w:rPr>
        <w:t>18</w:t>
      </w:r>
      <w:r w:rsidR="008F1661">
        <w:rPr>
          <w:rFonts w:ascii="Times New Roman" w:hAnsi="Times New Roman"/>
        </w:rPr>
        <w:t>00/dried ton, that loss = $1</w:t>
      </w:r>
      <w:r w:rsidR="00DC218B">
        <w:rPr>
          <w:rFonts w:ascii="Times New Roman" w:hAnsi="Times New Roman"/>
        </w:rPr>
        <w:t>00</w:t>
      </w:r>
      <w:r w:rsidR="008F1661">
        <w:rPr>
          <w:rFonts w:ascii="Times New Roman" w:hAnsi="Times New Roman"/>
        </w:rPr>
        <w:t>M in farm gate value</w:t>
      </w:r>
      <w:r w:rsidR="001336E3">
        <w:rPr>
          <w:rFonts w:ascii="Times New Roman" w:hAnsi="Times New Roman"/>
        </w:rPr>
        <w:t xml:space="preserve"> before the multiplier effect on local economies</w:t>
      </w:r>
      <w:r w:rsidR="008F1661">
        <w:rPr>
          <w:rFonts w:ascii="Times New Roman" w:hAnsi="Times New Roman"/>
        </w:rPr>
        <w:t xml:space="preserve">.  This research, </w:t>
      </w:r>
      <w:r w:rsidR="001336E3">
        <w:rPr>
          <w:rFonts w:ascii="Times New Roman" w:hAnsi="Times New Roman"/>
        </w:rPr>
        <w:t>developing information to allow growers to more accurately predict crop risk at bloom</w:t>
      </w:r>
      <w:r w:rsidR="008F1661">
        <w:rPr>
          <w:rFonts w:ascii="Times New Roman" w:hAnsi="Times New Roman"/>
        </w:rPr>
        <w:t xml:space="preserve">, will help </w:t>
      </w:r>
      <w:r w:rsidR="001336E3">
        <w:rPr>
          <w:rFonts w:ascii="Times New Roman" w:hAnsi="Times New Roman"/>
        </w:rPr>
        <w:t>growers use management tools to minimize damage from unseasonable weather at bloom</w:t>
      </w:r>
      <w:r w:rsidR="008F1661">
        <w:rPr>
          <w:rFonts w:ascii="Times New Roman" w:hAnsi="Times New Roman"/>
        </w:rPr>
        <w:t xml:space="preserve">.  </w:t>
      </w:r>
    </w:p>
    <w:p w14:paraId="3223EA4D" w14:textId="77777777" w:rsidR="00F71CDF" w:rsidRDefault="00F71CDF">
      <w:pPr>
        <w:widowControl/>
        <w:spacing w:after="200" w:line="276" w:lineRule="auto"/>
        <w:rPr>
          <w:rFonts w:ascii="Times New Roman" w:hAnsi="Times New Roman"/>
        </w:rPr>
        <w:sectPr w:rsidR="00F71CDF" w:rsidSect="00AA0FF6">
          <w:footerReference w:type="default" r:id="rId8"/>
          <w:pgSz w:w="12240" w:h="15840"/>
          <w:pgMar w:top="1440" w:right="1440" w:bottom="1440" w:left="1440" w:header="720" w:footer="720" w:gutter="0"/>
          <w:pgNumType w:start="58"/>
          <w:cols w:space="720"/>
          <w:docGrid w:linePitch="360"/>
        </w:sectPr>
      </w:pPr>
    </w:p>
    <w:p w14:paraId="72AFCFDB" w14:textId="4E587240" w:rsidR="00962A98" w:rsidRDefault="00962A98">
      <w:pPr>
        <w:widowControl/>
        <w:spacing w:after="200" w:line="276" w:lineRule="auto"/>
        <w:rPr>
          <w:rFonts w:ascii="Times New Roman" w:hAnsi="Times New Roman"/>
        </w:rPr>
      </w:pPr>
    </w:p>
    <w:p w14:paraId="49B0442F" w14:textId="2CC1F0E9" w:rsidR="00F71CDF" w:rsidRDefault="00F71CDF" w:rsidP="00F71CDF">
      <w:pPr>
        <w:ind w:left="720"/>
        <w:rPr>
          <w:rFonts w:ascii="Times New Roman" w:hAnsi="Times New Roman"/>
          <w:szCs w:val="24"/>
        </w:rPr>
      </w:pPr>
      <w:r w:rsidRPr="002A5C3D">
        <w:rPr>
          <w:rFonts w:ascii="Times New Roman" w:hAnsi="Times New Roman"/>
          <w:szCs w:val="24"/>
        </w:rPr>
        <w:t>T</w:t>
      </w:r>
      <w:r>
        <w:rPr>
          <w:rFonts w:ascii="Times New Roman" w:hAnsi="Times New Roman"/>
          <w:szCs w:val="24"/>
        </w:rPr>
        <w:t>able 1. Prune bloom timing, 2019.  Length of bloom, f</w:t>
      </w:r>
      <w:r w:rsidRPr="002A5C3D">
        <w:rPr>
          <w:rFonts w:ascii="Times New Roman" w:hAnsi="Times New Roman"/>
          <w:szCs w:val="24"/>
        </w:rPr>
        <w:t>ull bloom (80% open flowers) date and average prune fruit set (</w:t>
      </w:r>
      <w:r>
        <w:rPr>
          <w:rFonts w:ascii="Times New Roman" w:hAnsi="Times New Roman"/>
          <w:szCs w:val="24"/>
        </w:rPr>
        <w:t xml:space="preserve">late April or </w:t>
      </w:r>
      <w:r w:rsidRPr="002A5C3D">
        <w:rPr>
          <w:rFonts w:ascii="Times New Roman" w:hAnsi="Times New Roman"/>
          <w:szCs w:val="24"/>
        </w:rPr>
        <w:t xml:space="preserve">May) for individual orchards </w:t>
      </w:r>
      <w:r>
        <w:rPr>
          <w:rFonts w:ascii="Times New Roman" w:hAnsi="Times New Roman"/>
          <w:szCs w:val="24"/>
        </w:rPr>
        <w:t>with</w:t>
      </w:r>
      <w:r w:rsidRPr="002A5C3D">
        <w:rPr>
          <w:rFonts w:ascii="Times New Roman" w:hAnsi="Times New Roman"/>
          <w:szCs w:val="24"/>
        </w:rPr>
        <w:t xml:space="preserve"> maximum </w:t>
      </w:r>
      <w:r>
        <w:rPr>
          <w:rFonts w:ascii="Times New Roman" w:hAnsi="Times New Roman"/>
          <w:szCs w:val="24"/>
        </w:rPr>
        <w:t xml:space="preserve">daily </w:t>
      </w:r>
      <w:r w:rsidRPr="002A5C3D">
        <w:rPr>
          <w:rFonts w:ascii="Times New Roman" w:hAnsi="Times New Roman"/>
          <w:szCs w:val="24"/>
        </w:rPr>
        <w:t>temperatures during bloom in</w:t>
      </w:r>
      <w:r>
        <w:rPr>
          <w:rFonts w:ascii="Times New Roman" w:hAnsi="Times New Roman"/>
          <w:szCs w:val="24"/>
        </w:rPr>
        <w:t xml:space="preserve"> Tehama, Butte,</w:t>
      </w:r>
      <w:r w:rsidRPr="002A5C3D">
        <w:rPr>
          <w:rFonts w:ascii="Times New Roman" w:hAnsi="Times New Roman"/>
          <w:szCs w:val="24"/>
        </w:rPr>
        <w:t xml:space="preserve"> Glenn, Sutter, Solano</w:t>
      </w:r>
      <w:r>
        <w:rPr>
          <w:rFonts w:ascii="Times New Roman" w:hAnsi="Times New Roman"/>
          <w:szCs w:val="24"/>
        </w:rPr>
        <w:t xml:space="preserve">, </w:t>
      </w:r>
      <w:r w:rsidRPr="002A5C3D">
        <w:rPr>
          <w:rFonts w:ascii="Times New Roman" w:hAnsi="Times New Roman"/>
          <w:szCs w:val="24"/>
        </w:rPr>
        <w:t xml:space="preserve">and Madera Counties. Maximum orchard temperatures on the day of full bloom in each orchard appear in BOLD font. </w:t>
      </w:r>
      <w:r>
        <w:rPr>
          <w:rFonts w:ascii="Times New Roman" w:hAnsi="Times New Roman"/>
          <w:szCs w:val="24"/>
        </w:rPr>
        <w:t xml:space="preserve">Shaded cells </w:t>
      </w:r>
      <w:proofErr w:type="gramStart"/>
      <w:r>
        <w:rPr>
          <w:rFonts w:ascii="Times New Roman" w:hAnsi="Times New Roman"/>
          <w:szCs w:val="24"/>
        </w:rPr>
        <w:t>indicates</w:t>
      </w:r>
      <w:proofErr w:type="gramEnd"/>
      <w:r>
        <w:rPr>
          <w:rFonts w:ascii="Times New Roman" w:hAnsi="Times New Roman"/>
          <w:szCs w:val="24"/>
        </w:rPr>
        <w:t xml:space="preserve"> dates with open flowers before bloom (and after in orchards where bloom was tracked after full bloom)</w:t>
      </w:r>
      <w:r w:rsidRPr="002A5C3D">
        <w:rPr>
          <w:rFonts w:ascii="Times New Roman" w:hAnsi="Times New Roman"/>
          <w:szCs w:val="24"/>
        </w:rPr>
        <w:t>.</w:t>
      </w:r>
      <w:r>
        <w:rPr>
          <w:rFonts w:ascii="Times New Roman" w:hAnsi="Times New Roman"/>
          <w:szCs w:val="24"/>
        </w:rPr>
        <w:t xml:space="preserve"> “ND” in the % set column indicates the block was thinned before fruit could be counted.</w:t>
      </w:r>
      <w:r w:rsidRPr="002A5C3D">
        <w:rPr>
          <w:rFonts w:ascii="Times New Roman" w:hAnsi="Times New Roman"/>
          <w:szCs w:val="24"/>
        </w:rPr>
        <w:t xml:space="preserve"> </w:t>
      </w:r>
    </w:p>
    <w:p w14:paraId="0A34A7FA" w14:textId="3751F199" w:rsidR="00F71CDF" w:rsidRPr="00F71CDF" w:rsidRDefault="00F71CDF" w:rsidP="00F71CDF">
      <w:pPr>
        <w:rPr>
          <w:rFonts w:asciiTheme="minorHAnsi" w:hAnsiTheme="minorHAnsi"/>
        </w:rPr>
      </w:pPr>
      <w:r>
        <w:tab/>
      </w:r>
      <w:r>
        <w:tab/>
      </w:r>
      <w:r>
        <w:tab/>
        <w:t xml:space="preserve">      </w:t>
      </w:r>
      <w:r>
        <w:rPr>
          <w:rFonts w:asciiTheme="minorHAnsi" w:hAnsiTheme="minorHAnsi"/>
        </w:rPr>
        <w:t>-----</w:t>
      </w:r>
      <w:r w:rsidRPr="00F71CDF">
        <w:rPr>
          <w:rFonts w:asciiTheme="minorHAnsi" w:hAnsiTheme="minorHAnsi"/>
        </w:rPr>
        <w:t>-------------------------------------------March-------------------------------------------------   --------------April--</w:t>
      </w:r>
      <w:r>
        <w:rPr>
          <w:rFonts w:asciiTheme="minorHAnsi" w:hAnsiTheme="minorHAnsi"/>
        </w:rPr>
        <w:t>--------------</w:t>
      </w:r>
    </w:p>
    <w:tbl>
      <w:tblPr>
        <w:tblW w:w="13298" w:type="dxa"/>
        <w:tblInd w:w="828" w:type="dxa"/>
        <w:tblLook w:val="04A0" w:firstRow="1" w:lastRow="0" w:firstColumn="1" w:lastColumn="0" w:noHBand="0" w:noVBand="1"/>
      </w:tblPr>
      <w:tblGrid>
        <w:gridCol w:w="870"/>
        <w:gridCol w:w="1300"/>
        <w:gridCol w:w="460"/>
        <w:gridCol w:w="460"/>
        <w:gridCol w:w="460"/>
        <w:gridCol w:w="460"/>
        <w:gridCol w:w="460"/>
        <w:gridCol w:w="460"/>
        <w:gridCol w:w="460"/>
        <w:gridCol w:w="460"/>
        <w:gridCol w:w="460"/>
        <w:gridCol w:w="460"/>
        <w:gridCol w:w="460"/>
        <w:gridCol w:w="460"/>
        <w:gridCol w:w="460"/>
        <w:gridCol w:w="500"/>
        <w:gridCol w:w="460"/>
        <w:gridCol w:w="528"/>
        <w:gridCol w:w="460"/>
        <w:gridCol w:w="500"/>
        <w:gridCol w:w="500"/>
        <w:gridCol w:w="460"/>
        <w:gridCol w:w="500"/>
        <w:gridCol w:w="460"/>
        <w:gridCol w:w="460"/>
        <w:gridCol w:w="680"/>
      </w:tblGrid>
      <w:tr w:rsidR="00F71CDF" w:rsidRPr="002A5C3D" w14:paraId="7F73DDED" w14:textId="77777777" w:rsidTr="00AB0938">
        <w:trPr>
          <w:trHeight w:val="36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CE0B0"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County</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BE4829F"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Location</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387400ED"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15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555464FB"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16</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21B2C5B4"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17</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62576008"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18</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4D0C0459"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19</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610FA452"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20</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301FBD66"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21</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4CB1C334"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22</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5A9A70DD"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23</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71E8B95B"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24</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081BC78E"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25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2CC350DA"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26</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5C0192DC"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27</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36BEFB1"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28</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1ED7371D"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29</w:t>
            </w:r>
          </w:p>
        </w:tc>
        <w:tc>
          <w:tcPr>
            <w:tcW w:w="528" w:type="dxa"/>
            <w:tcBorders>
              <w:top w:val="single" w:sz="4" w:space="0" w:color="auto"/>
              <w:left w:val="nil"/>
              <w:bottom w:val="single" w:sz="4" w:space="0" w:color="auto"/>
              <w:right w:val="single" w:sz="4" w:space="0" w:color="auto"/>
            </w:tcBorders>
            <w:shd w:val="clear" w:color="auto" w:fill="auto"/>
            <w:vAlign w:val="center"/>
            <w:hideMark/>
          </w:tcPr>
          <w:p w14:paraId="416A16E5"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30</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1DFD3459"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31</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5CDF60E"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1</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96521A6"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2</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57C8975F"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3</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5640EF3"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4</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2A9E4849"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1547E15A" w14:textId="77777777" w:rsidR="00F71CDF" w:rsidRPr="002A5C3D" w:rsidRDefault="00F71CDF" w:rsidP="00AB0938">
            <w:pPr>
              <w:jc w:val="center"/>
              <w:rPr>
                <w:rFonts w:asciiTheme="minorHAnsi" w:hAnsiTheme="minorHAnsi"/>
                <w:b/>
                <w:bCs/>
                <w:color w:val="000000"/>
                <w:sz w:val="22"/>
                <w:szCs w:val="22"/>
              </w:rPr>
            </w:pPr>
            <w:r w:rsidRPr="002A5C3D">
              <w:rPr>
                <w:rFonts w:asciiTheme="minorHAnsi" w:hAnsiTheme="minorHAnsi"/>
                <w:b/>
                <w:bCs/>
                <w:color w:val="000000"/>
                <w:sz w:val="22"/>
                <w:szCs w:val="22"/>
              </w:rPr>
              <w:t>6</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19D0274" w14:textId="3620B47C" w:rsidR="00F71CDF" w:rsidRPr="002A5C3D" w:rsidRDefault="00F71CDF" w:rsidP="00AB0938">
            <w:pPr>
              <w:jc w:val="center"/>
              <w:rPr>
                <w:rFonts w:ascii="Times New Roman" w:hAnsi="Times New Roman"/>
                <w:b/>
                <w:bCs/>
                <w:color w:val="000000"/>
                <w:sz w:val="20"/>
              </w:rPr>
            </w:pPr>
            <w:r w:rsidRPr="002A5C3D">
              <w:rPr>
                <w:rFonts w:ascii="Times New Roman" w:hAnsi="Times New Roman"/>
                <w:b/>
                <w:bCs/>
                <w:color w:val="000000"/>
                <w:sz w:val="20"/>
              </w:rPr>
              <w:t>% set</w:t>
            </w:r>
          </w:p>
        </w:tc>
      </w:tr>
      <w:tr w:rsidR="00F71CDF" w:rsidRPr="002A5C3D" w14:paraId="18D0683D" w14:textId="77777777" w:rsidTr="00AB0938">
        <w:trPr>
          <w:trHeight w:val="36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B15B95F" w14:textId="77777777" w:rsidR="00F71CDF" w:rsidRPr="002A5C3D" w:rsidRDefault="00F71CDF" w:rsidP="00AB0938">
            <w:pPr>
              <w:rPr>
                <w:rFonts w:ascii="Calibri" w:hAnsi="Calibri"/>
                <w:color w:val="000000"/>
                <w:sz w:val="20"/>
              </w:rPr>
            </w:pPr>
            <w:r w:rsidRPr="002A5C3D">
              <w:rPr>
                <w:rFonts w:ascii="Calibri" w:hAnsi="Calibri"/>
                <w:color w:val="000000"/>
                <w:sz w:val="20"/>
              </w:rPr>
              <w:t>Tehama</w:t>
            </w:r>
          </w:p>
        </w:tc>
        <w:tc>
          <w:tcPr>
            <w:tcW w:w="1300" w:type="dxa"/>
            <w:tcBorders>
              <w:top w:val="nil"/>
              <w:left w:val="nil"/>
              <w:bottom w:val="single" w:sz="4" w:space="0" w:color="auto"/>
              <w:right w:val="single" w:sz="4" w:space="0" w:color="auto"/>
            </w:tcBorders>
            <w:shd w:val="clear" w:color="auto" w:fill="auto"/>
            <w:vAlign w:val="center"/>
            <w:hideMark/>
          </w:tcPr>
          <w:p w14:paraId="2B754283"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Red Bluff</w:t>
            </w:r>
          </w:p>
        </w:tc>
        <w:tc>
          <w:tcPr>
            <w:tcW w:w="440" w:type="dxa"/>
            <w:tcBorders>
              <w:top w:val="nil"/>
              <w:left w:val="nil"/>
              <w:bottom w:val="single" w:sz="4" w:space="0" w:color="auto"/>
              <w:right w:val="single" w:sz="4" w:space="0" w:color="auto"/>
            </w:tcBorders>
            <w:shd w:val="clear" w:color="000000" w:fill="FFFFFF"/>
            <w:noWrap/>
            <w:vAlign w:val="bottom"/>
            <w:hideMark/>
          </w:tcPr>
          <w:p w14:paraId="4C855CA1"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333F5971"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20570C6F"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4684C3A2"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6E51F85D"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59B1F1CF"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1A966CF1"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17DE0BC1"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3C75B96A" w14:textId="77777777" w:rsidR="00F71CDF" w:rsidRPr="002A5C3D" w:rsidRDefault="00F71CDF" w:rsidP="00AB0938">
            <w:pPr>
              <w:jc w:val="center"/>
              <w:rPr>
                <w:rFonts w:ascii="Arial" w:hAnsi="Arial" w:cs="Arial"/>
                <w:b/>
                <w:bCs/>
                <w:sz w:val="18"/>
                <w:szCs w:val="18"/>
              </w:rPr>
            </w:pPr>
            <w:r w:rsidRPr="002A5C3D">
              <w:rPr>
                <w:rFonts w:ascii="Arial" w:hAnsi="Arial" w:cs="Arial"/>
                <w:b/>
                <w:bCs/>
                <w:sz w:val="18"/>
                <w:szCs w:val="18"/>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0B56EA3B"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2064A14B" w14:textId="77777777" w:rsidR="00F71CDF" w:rsidRPr="002A5C3D" w:rsidRDefault="00F71CDF" w:rsidP="00AB0938">
            <w:pPr>
              <w:jc w:val="center"/>
              <w:rPr>
                <w:rFonts w:ascii="Calibri" w:hAnsi="Calibri"/>
              </w:rPr>
            </w:pPr>
            <w:r w:rsidRPr="002A5C3D">
              <w:rPr>
                <w:rFonts w:ascii="Calibri" w:hAnsi="Calibri"/>
              </w:rPr>
              <w:t>55</w:t>
            </w:r>
          </w:p>
        </w:tc>
        <w:tc>
          <w:tcPr>
            <w:tcW w:w="440" w:type="dxa"/>
            <w:tcBorders>
              <w:top w:val="nil"/>
              <w:left w:val="nil"/>
              <w:bottom w:val="single" w:sz="4" w:space="0" w:color="auto"/>
              <w:right w:val="single" w:sz="4" w:space="0" w:color="auto"/>
            </w:tcBorders>
            <w:shd w:val="clear" w:color="000000" w:fill="BFBFBF"/>
            <w:noWrap/>
            <w:vAlign w:val="bottom"/>
            <w:hideMark/>
          </w:tcPr>
          <w:p w14:paraId="4F8C7524" w14:textId="77777777" w:rsidR="00F71CDF" w:rsidRPr="002A5C3D" w:rsidRDefault="00F71CDF" w:rsidP="00AB0938">
            <w:pPr>
              <w:jc w:val="center"/>
              <w:rPr>
                <w:rFonts w:ascii="Calibri" w:hAnsi="Calibri"/>
              </w:rPr>
            </w:pPr>
            <w:r w:rsidRPr="002A5C3D">
              <w:rPr>
                <w:rFonts w:ascii="Calibri" w:hAnsi="Calibri"/>
              </w:rPr>
              <w:t>61</w:t>
            </w:r>
          </w:p>
        </w:tc>
        <w:tc>
          <w:tcPr>
            <w:tcW w:w="440" w:type="dxa"/>
            <w:tcBorders>
              <w:top w:val="nil"/>
              <w:left w:val="nil"/>
              <w:bottom w:val="single" w:sz="4" w:space="0" w:color="auto"/>
              <w:right w:val="single" w:sz="4" w:space="0" w:color="auto"/>
            </w:tcBorders>
            <w:shd w:val="clear" w:color="000000" w:fill="BFBFBF"/>
            <w:noWrap/>
            <w:vAlign w:val="bottom"/>
            <w:hideMark/>
          </w:tcPr>
          <w:p w14:paraId="5A76B713" w14:textId="77777777" w:rsidR="00F71CDF" w:rsidRPr="002A5C3D" w:rsidRDefault="00F71CDF" w:rsidP="00AB0938">
            <w:pPr>
              <w:jc w:val="center"/>
              <w:rPr>
                <w:rFonts w:ascii="Calibri" w:hAnsi="Calibri"/>
              </w:rPr>
            </w:pPr>
            <w:r w:rsidRPr="002A5C3D">
              <w:rPr>
                <w:rFonts w:ascii="Calibri" w:hAnsi="Calibri"/>
              </w:rPr>
              <w:t>63</w:t>
            </w:r>
          </w:p>
        </w:tc>
        <w:tc>
          <w:tcPr>
            <w:tcW w:w="500" w:type="dxa"/>
            <w:tcBorders>
              <w:top w:val="nil"/>
              <w:left w:val="nil"/>
              <w:bottom w:val="single" w:sz="4" w:space="0" w:color="auto"/>
              <w:right w:val="single" w:sz="4" w:space="0" w:color="auto"/>
            </w:tcBorders>
            <w:shd w:val="clear" w:color="000000" w:fill="BFBFBF"/>
            <w:noWrap/>
            <w:vAlign w:val="bottom"/>
            <w:hideMark/>
          </w:tcPr>
          <w:p w14:paraId="175A3B4E" w14:textId="77777777" w:rsidR="00F71CDF" w:rsidRPr="002A5C3D" w:rsidRDefault="00F71CDF" w:rsidP="00AB0938">
            <w:pPr>
              <w:jc w:val="center"/>
              <w:rPr>
                <w:rFonts w:ascii="Calibri" w:hAnsi="Calibri"/>
              </w:rPr>
            </w:pPr>
            <w:r w:rsidRPr="002A5C3D">
              <w:rPr>
                <w:rFonts w:ascii="Calibri" w:hAnsi="Calibri"/>
              </w:rPr>
              <w:t>56</w:t>
            </w:r>
          </w:p>
        </w:tc>
        <w:tc>
          <w:tcPr>
            <w:tcW w:w="440" w:type="dxa"/>
            <w:tcBorders>
              <w:top w:val="nil"/>
              <w:left w:val="nil"/>
              <w:bottom w:val="single" w:sz="4" w:space="0" w:color="auto"/>
              <w:right w:val="single" w:sz="4" w:space="0" w:color="auto"/>
            </w:tcBorders>
            <w:shd w:val="clear" w:color="000000" w:fill="BFBFBF"/>
            <w:noWrap/>
            <w:vAlign w:val="bottom"/>
            <w:hideMark/>
          </w:tcPr>
          <w:p w14:paraId="7BA1EC49" w14:textId="77777777" w:rsidR="00F71CDF" w:rsidRPr="002A5C3D" w:rsidRDefault="00F71CDF" w:rsidP="00AB0938">
            <w:pPr>
              <w:jc w:val="center"/>
              <w:rPr>
                <w:rFonts w:ascii="Calibri" w:hAnsi="Calibri"/>
              </w:rPr>
            </w:pPr>
            <w:r w:rsidRPr="002A5C3D">
              <w:rPr>
                <w:rFonts w:ascii="Calibri" w:hAnsi="Calibri"/>
              </w:rPr>
              <w:t>65</w:t>
            </w:r>
          </w:p>
        </w:tc>
        <w:tc>
          <w:tcPr>
            <w:tcW w:w="528" w:type="dxa"/>
            <w:tcBorders>
              <w:top w:val="nil"/>
              <w:left w:val="nil"/>
              <w:bottom w:val="single" w:sz="4" w:space="0" w:color="auto"/>
              <w:right w:val="single" w:sz="4" w:space="0" w:color="auto"/>
            </w:tcBorders>
            <w:shd w:val="clear" w:color="000000" w:fill="BFBFBF"/>
            <w:noWrap/>
            <w:vAlign w:val="bottom"/>
            <w:hideMark/>
          </w:tcPr>
          <w:p w14:paraId="0DF29B44" w14:textId="77777777" w:rsidR="00F71CDF" w:rsidRPr="002A5C3D" w:rsidRDefault="00F71CDF" w:rsidP="00AB0938">
            <w:pPr>
              <w:jc w:val="center"/>
              <w:rPr>
                <w:rFonts w:ascii="Calibri" w:hAnsi="Calibri"/>
              </w:rPr>
            </w:pPr>
            <w:r w:rsidRPr="002A5C3D">
              <w:rPr>
                <w:rFonts w:ascii="Calibri" w:hAnsi="Calibri"/>
              </w:rPr>
              <w:t>73</w:t>
            </w:r>
          </w:p>
        </w:tc>
        <w:tc>
          <w:tcPr>
            <w:tcW w:w="440" w:type="dxa"/>
            <w:tcBorders>
              <w:top w:val="nil"/>
              <w:left w:val="nil"/>
              <w:bottom w:val="single" w:sz="4" w:space="0" w:color="auto"/>
              <w:right w:val="single" w:sz="4" w:space="0" w:color="auto"/>
            </w:tcBorders>
            <w:shd w:val="clear" w:color="000000" w:fill="BFBFBF"/>
            <w:noWrap/>
            <w:vAlign w:val="bottom"/>
            <w:hideMark/>
          </w:tcPr>
          <w:p w14:paraId="2F3B4503" w14:textId="77777777" w:rsidR="00F71CDF" w:rsidRPr="002A5C3D" w:rsidRDefault="00F71CDF" w:rsidP="00AB0938">
            <w:pPr>
              <w:jc w:val="center"/>
              <w:rPr>
                <w:rFonts w:ascii="Calibri" w:hAnsi="Calibri"/>
              </w:rPr>
            </w:pPr>
            <w:r w:rsidRPr="002A5C3D">
              <w:rPr>
                <w:rFonts w:ascii="Calibri" w:hAnsi="Calibri"/>
              </w:rPr>
              <w:t>78</w:t>
            </w:r>
          </w:p>
        </w:tc>
        <w:tc>
          <w:tcPr>
            <w:tcW w:w="500" w:type="dxa"/>
            <w:tcBorders>
              <w:top w:val="nil"/>
              <w:left w:val="nil"/>
              <w:bottom w:val="single" w:sz="4" w:space="0" w:color="auto"/>
              <w:right w:val="single" w:sz="4" w:space="0" w:color="auto"/>
            </w:tcBorders>
            <w:shd w:val="clear" w:color="000000" w:fill="BFBFBF"/>
            <w:noWrap/>
            <w:vAlign w:val="bottom"/>
            <w:hideMark/>
          </w:tcPr>
          <w:p w14:paraId="0FD35E9B" w14:textId="77777777" w:rsidR="00F71CDF" w:rsidRPr="002A5C3D" w:rsidRDefault="00F71CDF" w:rsidP="00AB0938">
            <w:pPr>
              <w:jc w:val="center"/>
              <w:rPr>
                <w:rFonts w:ascii="Calibri" w:hAnsi="Calibri"/>
              </w:rPr>
            </w:pPr>
            <w:r w:rsidRPr="002A5C3D">
              <w:rPr>
                <w:rFonts w:ascii="Calibri" w:hAnsi="Calibri"/>
              </w:rPr>
              <w:t>68</w:t>
            </w:r>
          </w:p>
        </w:tc>
        <w:tc>
          <w:tcPr>
            <w:tcW w:w="500" w:type="dxa"/>
            <w:tcBorders>
              <w:top w:val="nil"/>
              <w:left w:val="nil"/>
              <w:bottom w:val="single" w:sz="4" w:space="0" w:color="auto"/>
              <w:right w:val="single" w:sz="4" w:space="0" w:color="auto"/>
            </w:tcBorders>
            <w:shd w:val="clear" w:color="000000" w:fill="A6A6A6"/>
            <w:noWrap/>
            <w:vAlign w:val="bottom"/>
            <w:hideMark/>
          </w:tcPr>
          <w:p w14:paraId="3AE123F8" w14:textId="77777777" w:rsidR="00F71CDF" w:rsidRPr="002A5C3D" w:rsidRDefault="00F71CDF" w:rsidP="00AB0938">
            <w:pPr>
              <w:jc w:val="center"/>
              <w:rPr>
                <w:rFonts w:ascii="Calibri" w:hAnsi="Calibri"/>
                <w:b/>
                <w:bCs/>
                <w:sz w:val="28"/>
                <w:szCs w:val="28"/>
              </w:rPr>
            </w:pPr>
            <w:r w:rsidRPr="002A5C3D">
              <w:rPr>
                <w:rFonts w:ascii="Calibri" w:hAnsi="Calibri"/>
                <w:b/>
                <w:bCs/>
                <w:sz w:val="28"/>
                <w:szCs w:val="28"/>
              </w:rPr>
              <w:t>63</w:t>
            </w:r>
          </w:p>
        </w:tc>
        <w:tc>
          <w:tcPr>
            <w:tcW w:w="440" w:type="dxa"/>
            <w:tcBorders>
              <w:top w:val="nil"/>
              <w:left w:val="nil"/>
              <w:bottom w:val="single" w:sz="4" w:space="0" w:color="auto"/>
              <w:right w:val="single" w:sz="4" w:space="0" w:color="auto"/>
            </w:tcBorders>
            <w:shd w:val="clear" w:color="000000" w:fill="BFBFBF"/>
            <w:noWrap/>
            <w:vAlign w:val="bottom"/>
            <w:hideMark/>
          </w:tcPr>
          <w:p w14:paraId="6A2DBBC1" w14:textId="77777777" w:rsidR="00F71CDF" w:rsidRPr="002A5C3D" w:rsidRDefault="00F71CDF" w:rsidP="00AB0938">
            <w:pPr>
              <w:jc w:val="center"/>
              <w:rPr>
                <w:rFonts w:ascii="Calibri" w:hAnsi="Calibri"/>
              </w:rPr>
            </w:pPr>
            <w:r w:rsidRPr="002A5C3D">
              <w:rPr>
                <w:rFonts w:ascii="Calibri" w:hAnsi="Calibri"/>
              </w:rPr>
              <w:t>63</w:t>
            </w:r>
          </w:p>
        </w:tc>
        <w:tc>
          <w:tcPr>
            <w:tcW w:w="500" w:type="dxa"/>
            <w:tcBorders>
              <w:top w:val="nil"/>
              <w:left w:val="nil"/>
              <w:bottom w:val="single" w:sz="4" w:space="0" w:color="auto"/>
              <w:right w:val="single" w:sz="4" w:space="0" w:color="auto"/>
            </w:tcBorders>
            <w:shd w:val="clear" w:color="000000" w:fill="BFBFBF"/>
            <w:noWrap/>
            <w:vAlign w:val="bottom"/>
            <w:hideMark/>
          </w:tcPr>
          <w:p w14:paraId="7788D312" w14:textId="77777777" w:rsidR="00F71CDF" w:rsidRPr="002A5C3D" w:rsidRDefault="00F71CDF" w:rsidP="00AB0938">
            <w:pPr>
              <w:jc w:val="center"/>
              <w:rPr>
                <w:rFonts w:ascii="Calibri" w:hAnsi="Calibri"/>
              </w:rPr>
            </w:pPr>
            <w:r w:rsidRPr="002A5C3D">
              <w:rPr>
                <w:rFonts w:ascii="Calibri" w:hAnsi="Calibri"/>
              </w:rPr>
              <w:t>64</w:t>
            </w:r>
          </w:p>
        </w:tc>
        <w:tc>
          <w:tcPr>
            <w:tcW w:w="440" w:type="dxa"/>
            <w:tcBorders>
              <w:top w:val="nil"/>
              <w:left w:val="nil"/>
              <w:bottom w:val="single" w:sz="4" w:space="0" w:color="auto"/>
              <w:right w:val="single" w:sz="4" w:space="0" w:color="auto"/>
            </w:tcBorders>
            <w:shd w:val="clear" w:color="000000" w:fill="BFBFBF"/>
            <w:noWrap/>
            <w:vAlign w:val="bottom"/>
            <w:hideMark/>
          </w:tcPr>
          <w:p w14:paraId="57165253" w14:textId="77777777" w:rsidR="00F71CDF" w:rsidRPr="002A5C3D" w:rsidRDefault="00F71CDF" w:rsidP="00AB0938">
            <w:pPr>
              <w:jc w:val="center"/>
              <w:rPr>
                <w:rFonts w:ascii="Calibri" w:hAnsi="Calibri"/>
              </w:rPr>
            </w:pPr>
            <w:r w:rsidRPr="002A5C3D">
              <w:rPr>
                <w:rFonts w:ascii="Calibri" w:hAnsi="Calibri"/>
              </w:rPr>
              <w:t>62</w:t>
            </w:r>
          </w:p>
        </w:tc>
        <w:tc>
          <w:tcPr>
            <w:tcW w:w="440" w:type="dxa"/>
            <w:tcBorders>
              <w:top w:val="nil"/>
              <w:left w:val="nil"/>
              <w:bottom w:val="single" w:sz="4" w:space="0" w:color="auto"/>
              <w:right w:val="single" w:sz="4" w:space="0" w:color="auto"/>
            </w:tcBorders>
            <w:shd w:val="clear" w:color="auto" w:fill="auto"/>
            <w:noWrap/>
            <w:vAlign w:val="bottom"/>
            <w:hideMark/>
          </w:tcPr>
          <w:p w14:paraId="0E610C80" w14:textId="77777777" w:rsidR="00F71CDF" w:rsidRPr="002A5C3D" w:rsidRDefault="00F71CDF" w:rsidP="00AB0938">
            <w:pPr>
              <w:jc w:val="center"/>
              <w:rPr>
                <w:rFonts w:ascii="Calibri" w:hAnsi="Calibri"/>
              </w:rPr>
            </w:pPr>
            <w:r w:rsidRPr="002A5C3D">
              <w:rPr>
                <w:rFonts w:ascii="Calibri" w:hAnsi="Calibri"/>
              </w:rPr>
              <w:t>63</w:t>
            </w:r>
          </w:p>
        </w:tc>
        <w:tc>
          <w:tcPr>
            <w:tcW w:w="680" w:type="dxa"/>
            <w:tcBorders>
              <w:top w:val="nil"/>
              <w:left w:val="nil"/>
              <w:bottom w:val="single" w:sz="4" w:space="0" w:color="auto"/>
              <w:right w:val="single" w:sz="4" w:space="0" w:color="auto"/>
            </w:tcBorders>
            <w:shd w:val="clear" w:color="auto" w:fill="auto"/>
            <w:noWrap/>
            <w:vAlign w:val="center"/>
            <w:hideMark/>
          </w:tcPr>
          <w:p w14:paraId="3C2955E1"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40</w:t>
            </w:r>
          </w:p>
        </w:tc>
      </w:tr>
      <w:tr w:rsidR="00F71CDF" w:rsidRPr="002A5C3D" w14:paraId="3E124491" w14:textId="77777777" w:rsidTr="00AB0938">
        <w:trPr>
          <w:trHeight w:val="36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E3BBB4A" w14:textId="77777777" w:rsidR="00F71CDF" w:rsidRPr="002A5C3D" w:rsidRDefault="00F71CDF" w:rsidP="00AB0938">
            <w:pPr>
              <w:rPr>
                <w:rFonts w:ascii="Calibri" w:hAnsi="Calibri"/>
                <w:color w:val="000000"/>
                <w:sz w:val="20"/>
              </w:rPr>
            </w:pPr>
            <w:r w:rsidRPr="002A5C3D">
              <w:rPr>
                <w:rFonts w:ascii="Calibri" w:hAnsi="Calibri"/>
                <w:color w:val="000000"/>
                <w:sz w:val="20"/>
              </w:rPr>
              <w:t>Tehama</w:t>
            </w:r>
          </w:p>
        </w:tc>
        <w:tc>
          <w:tcPr>
            <w:tcW w:w="1300" w:type="dxa"/>
            <w:tcBorders>
              <w:top w:val="nil"/>
              <w:left w:val="nil"/>
              <w:bottom w:val="single" w:sz="4" w:space="0" w:color="auto"/>
              <w:right w:val="single" w:sz="4" w:space="0" w:color="auto"/>
            </w:tcBorders>
            <w:shd w:val="clear" w:color="auto" w:fill="auto"/>
            <w:vAlign w:val="center"/>
            <w:hideMark/>
          </w:tcPr>
          <w:p w14:paraId="248CB22B"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xml:space="preserve">S. Red Bluff </w:t>
            </w:r>
          </w:p>
        </w:tc>
        <w:tc>
          <w:tcPr>
            <w:tcW w:w="440" w:type="dxa"/>
            <w:tcBorders>
              <w:top w:val="nil"/>
              <w:left w:val="nil"/>
              <w:bottom w:val="single" w:sz="4" w:space="0" w:color="auto"/>
              <w:right w:val="single" w:sz="4" w:space="0" w:color="auto"/>
            </w:tcBorders>
            <w:shd w:val="clear" w:color="auto" w:fill="auto"/>
            <w:vAlign w:val="center"/>
            <w:hideMark/>
          </w:tcPr>
          <w:p w14:paraId="449BDC82"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2A674C9B"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57F2A6EE"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12FAE363"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3DF20829"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092FD368"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vAlign w:val="center"/>
            <w:hideMark/>
          </w:tcPr>
          <w:p w14:paraId="0ACDED57"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center"/>
            <w:hideMark/>
          </w:tcPr>
          <w:p w14:paraId="1916CAB2"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center"/>
            <w:hideMark/>
          </w:tcPr>
          <w:p w14:paraId="1A6AC8F6"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000000" w:fill="FFFFFF"/>
            <w:noWrap/>
            <w:vAlign w:val="center"/>
            <w:hideMark/>
          </w:tcPr>
          <w:p w14:paraId="0DAC44FC"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14:paraId="24DF3331" w14:textId="77777777" w:rsidR="00F71CDF" w:rsidRPr="002A5C3D" w:rsidRDefault="00F71CDF" w:rsidP="00AB0938">
            <w:pPr>
              <w:jc w:val="center"/>
              <w:rPr>
                <w:rFonts w:ascii="Calibri" w:hAnsi="Calibri"/>
              </w:rPr>
            </w:pPr>
            <w:r w:rsidRPr="002A5C3D">
              <w:rPr>
                <w:rFonts w:ascii="Calibri" w:hAnsi="Calibri"/>
              </w:rPr>
              <w:t>55</w:t>
            </w:r>
          </w:p>
        </w:tc>
        <w:tc>
          <w:tcPr>
            <w:tcW w:w="440" w:type="dxa"/>
            <w:tcBorders>
              <w:top w:val="nil"/>
              <w:left w:val="nil"/>
              <w:bottom w:val="single" w:sz="4" w:space="0" w:color="auto"/>
              <w:right w:val="single" w:sz="4" w:space="0" w:color="auto"/>
            </w:tcBorders>
            <w:shd w:val="clear" w:color="auto" w:fill="auto"/>
            <w:noWrap/>
            <w:vAlign w:val="bottom"/>
            <w:hideMark/>
          </w:tcPr>
          <w:p w14:paraId="21BBA8C2" w14:textId="77777777" w:rsidR="00F71CDF" w:rsidRPr="002A5C3D" w:rsidRDefault="00F71CDF" w:rsidP="00AB0938">
            <w:pPr>
              <w:jc w:val="center"/>
              <w:rPr>
                <w:rFonts w:ascii="Calibri" w:hAnsi="Calibri"/>
              </w:rPr>
            </w:pPr>
            <w:r w:rsidRPr="002A5C3D">
              <w:rPr>
                <w:rFonts w:ascii="Calibri" w:hAnsi="Calibri"/>
              </w:rPr>
              <w:t>61</w:t>
            </w:r>
          </w:p>
        </w:tc>
        <w:tc>
          <w:tcPr>
            <w:tcW w:w="440" w:type="dxa"/>
            <w:tcBorders>
              <w:top w:val="nil"/>
              <w:left w:val="nil"/>
              <w:bottom w:val="single" w:sz="4" w:space="0" w:color="auto"/>
              <w:right w:val="single" w:sz="4" w:space="0" w:color="auto"/>
            </w:tcBorders>
            <w:shd w:val="clear" w:color="auto" w:fill="auto"/>
            <w:noWrap/>
            <w:vAlign w:val="bottom"/>
            <w:hideMark/>
          </w:tcPr>
          <w:p w14:paraId="3745D8AB" w14:textId="77777777" w:rsidR="00F71CDF" w:rsidRPr="002A5C3D" w:rsidRDefault="00F71CDF" w:rsidP="00AB0938">
            <w:pPr>
              <w:jc w:val="center"/>
              <w:rPr>
                <w:rFonts w:ascii="Calibri" w:hAnsi="Calibri"/>
              </w:rPr>
            </w:pPr>
            <w:r w:rsidRPr="002A5C3D">
              <w:rPr>
                <w:rFonts w:ascii="Calibri" w:hAnsi="Calibri"/>
              </w:rPr>
              <w:t>62</w:t>
            </w:r>
          </w:p>
        </w:tc>
        <w:tc>
          <w:tcPr>
            <w:tcW w:w="500" w:type="dxa"/>
            <w:tcBorders>
              <w:top w:val="nil"/>
              <w:left w:val="nil"/>
              <w:bottom w:val="single" w:sz="4" w:space="0" w:color="auto"/>
              <w:right w:val="single" w:sz="4" w:space="0" w:color="auto"/>
            </w:tcBorders>
            <w:shd w:val="clear" w:color="000000" w:fill="BFBFBF"/>
            <w:noWrap/>
            <w:vAlign w:val="bottom"/>
            <w:hideMark/>
          </w:tcPr>
          <w:p w14:paraId="0D95E8D3" w14:textId="77777777" w:rsidR="00F71CDF" w:rsidRPr="002A5C3D" w:rsidRDefault="00F71CDF" w:rsidP="00AB0938">
            <w:pPr>
              <w:jc w:val="center"/>
              <w:rPr>
                <w:rFonts w:ascii="Calibri" w:hAnsi="Calibri"/>
              </w:rPr>
            </w:pPr>
            <w:r w:rsidRPr="002A5C3D">
              <w:rPr>
                <w:rFonts w:ascii="Calibri" w:hAnsi="Calibri"/>
              </w:rPr>
              <w:t>56</w:t>
            </w:r>
          </w:p>
        </w:tc>
        <w:tc>
          <w:tcPr>
            <w:tcW w:w="440" w:type="dxa"/>
            <w:tcBorders>
              <w:top w:val="nil"/>
              <w:left w:val="nil"/>
              <w:bottom w:val="single" w:sz="4" w:space="0" w:color="auto"/>
              <w:right w:val="single" w:sz="4" w:space="0" w:color="auto"/>
            </w:tcBorders>
            <w:shd w:val="clear" w:color="000000" w:fill="BFBFBF"/>
            <w:noWrap/>
            <w:vAlign w:val="bottom"/>
            <w:hideMark/>
          </w:tcPr>
          <w:p w14:paraId="4B118BD1" w14:textId="77777777" w:rsidR="00F71CDF" w:rsidRPr="002A5C3D" w:rsidRDefault="00F71CDF" w:rsidP="00AB0938">
            <w:pPr>
              <w:jc w:val="center"/>
              <w:rPr>
                <w:rFonts w:ascii="Calibri" w:hAnsi="Calibri"/>
              </w:rPr>
            </w:pPr>
            <w:r w:rsidRPr="002A5C3D">
              <w:rPr>
                <w:rFonts w:ascii="Calibri" w:hAnsi="Calibri"/>
              </w:rPr>
              <w:t>64</w:t>
            </w:r>
          </w:p>
        </w:tc>
        <w:tc>
          <w:tcPr>
            <w:tcW w:w="528" w:type="dxa"/>
            <w:tcBorders>
              <w:top w:val="nil"/>
              <w:left w:val="nil"/>
              <w:bottom w:val="single" w:sz="4" w:space="0" w:color="auto"/>
              <w:right w:val="single" w:sz="4" w:space="0" w:color="auto"/>
            </w:tcBorders>
            <w:shd w:val="clear" w:color="000000" w:fill="BFBFBF"/>
            <w:noWrap/>
            <w:vAlign w:val="bottom"/>
            <w:hideMark/>
          </w:tcPr>
          <w:p w14:paraId="7B2DAE5C" w14:textId="77777777" w:rsidR="00F71CDF" w:rsidRPr="002A5C3D" w:rsidRDefault="00F71CDF" w:rsidP="00AB0938">
            <w:pPr>
              <w:jc w:val="center"/>
              <w:rPr>
                <w:rFonts w:ascii="Calibri" w:hAnsi="Calibri"/>
              </w:rPr>
            </w:pPr>
            <w:r w:rsidRPr="002A5C3D">
              <w:rPr>
                <w:rFonts w:ascii="Calibri" w:hAnsi="Calibri"/>
              </w:rPr>
              <w:t>73</w:t>
            </w:r>
          </w:p>
        </w:tc>
        <w:tc>
          <w:tcPr>
            <w:tcW w:w="440" w:type="dxa"/>
            <w:tcBorders>
              <w:top w:val="nil"/>
              <w:left w:val="nil"/>
              <w:bottom w:val="single" w:sz="4" w:space="0" w:color="auto"/>
              <w:right w:val="single" w:sz="4" w:space="0" w:color="auto"/>
            </w:tcBorders>
            <w:shd w:val="clear" w:color="000000" w:fill="BFBFBF"/>
            <w:noWrap/>
            <w:vAlign w:val="bottom"/>
            <w:hideMark/>
          </w:tcPr>
          <w:p w14:paraId="2286ECAB" w14:textId="77777777" w:rsidR="00F71CDF" w:rsidRPr="002A5C3D" w:rsidRDefault="00F71CDF" w:rsidP="00AB0938">
            <w:pPr>
              <w:jc w:val="center"/>
              <w:rPr>
                <w:rFonts w:ascii="Calibri" w:hAnsi="Calibri"/>
              </w:rPr>
            </w:pPr>
            <w:r w:rsidRPr="002A5C3D">
              <w:rPr>
                <w:rFonts w:ascii="Calibri" w:hAnsi="Calibri"/>
              </w:rPr>
              <w:t>77</w:t>
            </w:r>
          </w:p>
        </w:tc>
        <w:tc>
          <w:tcPr>
            <w:tcW w:w="500" w:type="dxa"/>
            <w:tcBorders>
              <w:top w:val="nil"/>
              <w:left w:val="nil"/>
              <w:bottom w:val="single" w:sz="4" w:space="0" w:color="auto"/>
              <w:right w:val="single" w:sz="4" w:space="0" w:color="auto"/>
            </w:tcBorders>
            <w:shd w:val="clear" w:color="000000" w:fill="BFBFBF"/>
            <w:noWrap/>
            <w:vAlign w:val="bottom"/>
            <w:hideMark/>
          </w:tcPr>
          <w:p w14:paraId="2D322F85" w14:textId="77777777" w:rsidR="00F71CDF" w:rsidRPr="002A5C3D" w:rsidRDefault="00F71CDF" w:rsidP="00AB0938">
            <w:pPr>
              <w:jc w:val="center"/>
              <w:rPr>
                <w:rFonts w:ascii="Calibri" w:hAnsi="Calibri"/>
              </w:rPr>
            </w:pPr>
            <w:r w:rsidRPr="002A5C3D">
              <w:rPr>
                <w:rFonts w:ascii="Calibri" w:hAnsi="Calibri"/>
              </w:rPr>
              <w:t>68</w:t>
            </w:r>
          </w:p>
        </w:tc>
        <w:tc>
          <w:tcPr>
            <w:tcW w:w="500" w:type="dxa"/>
            <w:tcBorders>
              <w:top w:val="nil"/>
              <w:left w:val="nil"/>
              <w:bottom w:val="single" w:sz="4" w:space="0" w:color="auto"/>
              <w:right w:val="single" w:sz="4" w:space="0" w:color="auto"/>
            </w:tcBorders>
            <w:shd w:val="clear" w:color="000000" w:fill="A6A6A6"/>
            <w:noWrap/>
            <w:vAlign w:val="bottom"/>
            <w:hideMark/>
          </w:tcPr>
          <w:p w14:paraId="7955BB28" w14:textId="77777777" w:rsidR="00F71CDF" w:rsidRPr="002A5C3D" w:rsidRDefault="00F71CDF" w:rsidP="00AB0938">
            <w:pPr>
              <w:jc w:val="center"/>
              <w:rPr>
                <w:rFonts w:ascii="Calibri" w:hAnsi="Calibri"/>
                <w:b/>
                <w:bCs/>
                <w:sz w:val="28"/>
                <w:szCs w:val="28"/>
              </w:rPr>
            </w:pPr>
            <w:r w:rsidRPr="002A5C3D">
              <w:rPr>
                <w:rFonts w:ascii="Calibri" w:hAnsi="Calibri"/>
                <w:b/>
                <w:bCs/>
                <w:sz w:val="28"/>
                <w:szCs w:val="28"/>
              </w:rPr>
              <w:t>63</w:t>
            </w:r>
          </w:p>
        </w:tc>
        <w:tc>
          <w:tcPr>
            <w:tcW w:w="440" w:type="dxa"/>
            <w:tcBorders>
              <w:top w:val="nil"/>
              <w:left w:val="nil"/>
              <w:bottom w:val="single" w:sz="4" w:space="0" w:color="auto"/>
              <w:right w:val="single" w:sz="4" w:space="0" w:color="auto"/>
            </w:tcBorders>
            <w:shd w:val="clear" w:color="000000" w:fill="BFBFBF"/>
            <w:noWrap/>
            <w:vAlign w:val="bottom"/>
            <w:hideMark/>
          </w:tcPr>
          <w:p w14:paraId="68F9F66C" w14:textId="77777777" w:rsidR="00F71CDF" w:rsidRPr="002A5C3D" w:rsidRDefault="00F71CDF" w:rsidP="00AB0938">
            <w:pPr>
              <w:jc w:val="center"/>
              <w:rPr>
                <w:rFonts w:ascii="Calibri" w:hAnsi="Calibri"/>
              </w:rPr>
            </w:pPr>
            <w:r w:rsidRPr="002A5C3D">
              <w:rPr>
                <w:rFonts w:ascii="Calibri" w:hAnsi="Calibri"/>
              </w:rPr>
              <w:t>63</w:t>
            </w:r>
          </w:p>
        </w:tc>
        <w:tc>
          <w:tcPr>
            <w:tcW w:w="500" w:type="dxa"/>
            <w:tcBorders>
              <w:top w:val="nil"/>
              <w:left w:val="nil"/>
              <w:bottom w:val="single" w:sz="4" w:space="0" w:color="auto"/>
              <w:right w:val="single" w:sz="4" w:space="0" w:color="auto"/>
            </w:tcBorders>
            <w:shd w:val="clear" w:color="000000" w:fill="BFBFBF"/>
            <w:noWrap/>
            <w:vAlign w:val="bottom"/>
            <w:hideMark/>
          </w:tcPr>
          <w:p w14:paraId="586F880A" w14:textId="77777777" w:rsidR="00F71CDF" w:rsidRPr="002A5C3D" w:rsidRDefault="00F71CDF" w:rsidP="00AB0938">
            <w:pPr>
              <w:jc w:val="center"/>
              <w:rPr>
                <w:rFonts w:ascii="Calibri" w:hAnsi="Calibri"/>
              </w:rPr>
            </w:pPr>
            <w:r w:rsidRPr="002A5C3D">
              <w:rPr>
                <w:rFonts w:ascii="Calibri" w:hAnsi="Calibri"/>
              </w:rPr>
              <w:t>64</w:t>
            </w:r>
          </w:p>
        </w:tc>
        <w:tc>
          <w:tcPr>
            <w:tcW w:w="440" w:type="dxa"/>
            <w:tcBorders>
              <w:top w:val="nil"/>
              <w:left w:val="nil"/>
              <w:bottom w:val="single" w:sz="4" w:space="0" w:color="auto"/>
              <w:right w:val="single" w:sz="4" w:space="0" w:color="auto"/>
            </w:tcBorders>
            <w:shd w:val="clear" w:color="000000" w:fill="BFBFBF"/>
            <w:noWrap/>
            <w:vAlign w:val="bottom"/>
            <w:hideMark/>
          </w:tcPr>
          <w:p w14:paraId="49C2DCAC" w14:textId="77777777" w:rsidR="00F71CDF" w:rsidRPr="002A5C3D" w:rsidRDefault="00F71CDF" w:rsidP="00AB0938">
            <w:pPr>
              <w:jc w:val="center"/>
              <w:rPr>
                <w:rFonts w:ascii="Calibri" w:hAnsi="Calibri"/>
              </w:rPr>
            </w:pPr>
            <w:r w:rsidRPr="002A5C3D">
              <w:rPr>
                <w:rFonts w:ascii="Calibri" w:hAnsi="Calibri"/>
              </w:rPr>
              <w:t>61</w:t>
            </w:r>
          </w:p>
        </w:tc>
        <w:tc>
          <w:tcPr>
            <w:tcW w:w="440" w:type="dxa"/>
            <w:tcBorders>
              <w:top w:val="nil"/>
              <w:left w:val="nil"/>
              <w:bottom w:val="single" w:sz="4" w:space="0" w:color="auto"/>
              <w:right w:val="single" w:sz="4" w:space="0" w:color="auto"/>
            </w:tcBorders>
            <w:shd w:val="clear" w:color="000000" w:fill="BFBFBF"/>
            <w:noWrap/>
            <w:vAlign w:val="bottom"/>
            <w:hideMark/>
          </w:tcPr>
          <w:p w14:paraId="539881AF" w14:textId="77777777" w:rsidR="00F71CDF" w:rsidRPr="002A5C3D" w:rsidRDefault="00F71CDF" w:rsidP="00AB0938">
            <w:pPr>
              <w:jc w:val="center"/>
              <w:rPr>
                <w:rFonts w:ascii="Calibri" w:hAnsi="Calibri"/>
              </w:rPr>
            </w:pPr>
            <w:r w:rsidRPr="002A5C3D">
              <w:rPr>
                <w:rFonts w:ascii="Calibri" w:hAnsi="Calibri"/>
              </w:rPr>
              <w:t>63</w:t>
            </w:r>
          </w:p>
        </w:tc>
        <w:tc>
          <w:tcPr>
            <w:tcW w:w="680" w:type="dxa"/>
            <w:tcBorders>
              <w:top w:val="nil"/>
              <w:left w:val="nil"/>
              <w:bottom w:val="single" w:sz="4" w:space="0" w:color="auto"/>
              <w:right w:val="single" w:sz="4" w:space="0" w:color="auto"/>
            </w:tcBorders>
            <w:shd w:val="clear" w:color="auto" w:fill="auto"/>
            <w:noWrap/>
            <w:vAlign w:val="center"/>
            <w:hideMark/>
          </w:tcPr>
          <w:p w14:paraId="1CB3F031"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28</w:t>
            </w:r>
          </w:p>
        </w:tc>
      </w:tr>
      <w:tr w:rsidR="00F71CDF" w:rsidRPr="002A5C3D" w14:paraId="486BDBA0" w14:textId="77777777" w:rsidTr="00AB0938">
        <w:trPr>
          <w:trHeight w:val="384"/>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DDD546D"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Tehama</w:t>
            </w:r>
          </w:p>
        </w:tc>
        <w:tc>
          <w:tcPr>
            <w:tcW w:w="1300" w:type="dxa"/>
            <w:tcBorders>
              <w:top w:val="nil"/>
              <w:left w:val="nil"/>
              <w:bottom w:val="single" w:sz="4" w:space="0" w:color="auto"/>
              <w:right w:val="single" w:sz="4" w:space="0" w:color="auto"/>
            </w:tcBorders>
            <w:shd w:val="clear" w:color="auto" w:fill="auto"/>
            <w:vAlign w:val="center"/>
            <w:hideMark/>
          </w:tcPr>
          <w:p w14:paraId="0EFCCD11"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xml:space="preserve">S. Los </w:t>
            </w:r>
            <w:proofErr w:type="spellStart"/>
            <w:r w:rsidRPr="002A5C3D">
              <w:rPr>
                <w:rFonts w:ascii="Calibri" w:hAnsi="Calibri"/>
                <w:color w:val="000000"/>
                <w:sz w:val="20"/>
              </w:rPr>
              <w:t>Molinos</w:t>
            </w:r>
            <w:proofErr w:type="spellEnd"/>
            <w:r w:rsidRPr="002A5C3D">
              <w:rPr>
                <w:rFonts w:ascii="Calibri" w:hAnsi="Calibri"/>
                <w:color w:val="000000"/>
                <w:sz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14:paraId="1353B522"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0D58966C"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1A8F6223"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09B49556"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6FD1B5B1"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5B344302"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vAlign w:val="center"/>
            <w:hideMark/>
          </w:tcPr>
          <w:p w14:paraId="7EFB795E"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center"/>
            <w:hideMark/>
          </w:tcPr>
          <w:p w14:paraId="106BFC98"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center"/>
            <w:hideMark/>
          </w:tcPr>
          <w:p w14:paraId="19C606D9"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000000" w:fill="FFFFFF"/>
            <w:noWrap/>
            <w:vAlign w:val="center"/>
            <w:hideMark/>
          </w:tcPr>
          <w:p w14:paraId="5D016C13"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center"/>
            <w:hideMark/>
          </w:tcPr>
          <w:p w14:paraId="1A9C0C6A" w14:textId="77777777" w:rsidR="00F71CDF" w:rsidRPr="002A5C3D" w:rsidRDefault="00F71CDF" w:rsidP="00AB0938">
            <w:pPr>
              <w:jc w:val="center"/>
              <w:rPr>
                <w:rFonts w:ascii="Calibri" w:hAnsi="Calibri"/>
                <w:color w:val="000000"/>
              </w:rPr>
            </w:pPr>
            <w:r w:rsidRPr="002A5C3D">
              <w:rPr>
                <w:rFonts w:ascii="Calibri" w:hAnsi="Calibri"/>
                <w:color w:val="000000"/>
              </w:rPr>
              <w:t>55</w:t>
            </w:r>
          </w:p>
        </w:tc>
        <w:tc>
          <w:tcPr>
            <w:tcW w:w="440" w:type="dxa"/>
            <w:tcBorders>
              <w:top w:val="nil"/>
              <w:left w:val="nil"/>
              <w:bottom w:val="single" w:sz="4" w:space="0" w:color="auto"/>
              <w:right w:val="single" w:sz="4" w:space="0" w:color="auto"/>
            </w:tcBorders>
            <w:shd w:val="clear" w:color="auto" w:fill="auto"/>
            <w:noWrap/>
            <w:vAlign w:val="center"/>
            <w:hideMark/>
          </w:tcPr>
          <w:p w14:paraId="6F950D7B" w14:textId="77777777" w:rsidR="00F71CDF" w:rsidRPr="002A5C3D" w:rsidRDefault="00F71CDF" w:rsidP="00AB0938">
            <w:pPr>
              <w:jc w:val="center"/>
              <w:rPr>
                <w:rFonts w:ascii="Calibri" w:hAnsi="Calibri"/>
                <w:color w:val="000000"/>
              </w:rPr>
            </w:pPr>
            <w:r w:rsidRPr="002A5C3D">
              <w:rPr>
                <w:rFonts w:ascii="Calibri" w:hAnsi="Calibri"/>
                <w:color w:val="000000"/>
              </w:rPr>
              <w:t>63</w:t>
            </w:r>
          </w:p>
        </w:tc>
        <w:tc>
          <w:tcPr>
            <w:tcW w:w="440" w:type="dxa"/>
            <w:tcBorders>
              <w:top w:val="nil"/>
              <w:left w:val="nil"/>
              <w:bottom w:val="single" w:sz="4" w:space="0" w:color="auto"/>
              <w:right w:val="single" w:sz="4" w:space="0" w:color="auto"/>
            </w:tcBorders>
            <w:shd w:val="clear" w:color="auto" w:fill="auto"/>
            <w:noWrap/>
            <w:vAlign w:val="center"/>
            <w:hideMark/>
          </w:tcPr>
          <w:p w14:paraId="443312C2" w14:textId="77777777" w:rsidR="00F71CDF" w:rsidRPr="002A5C3D" w:rsidRDefault="00F71CDF" w:rsidP="00AB0938">
            <w:pPr>
              <w:jc w:val="center"/>
              <w:rPr>
                <w:rFonts w:ascii="Calibri" w:hAnsi="Calibri"/>
                <w:color w:val="000000"/>
              </w:rPr>
            </w:pPr>
            <w:r w:rsidRPr="002A5C3D">
              <w:rPr>
                <w:rFonts w:ascii="Calibri" w:hAnsi="Calibri"/>
                <w:color w:val="000000"/>
              </w:rPr>
              <w:t>62</w:t>
            </w:r>
          </w:p>
        </w:tc>
        <w:tc>
          <w:tcPr>
            <w:tcW w:w="500" w:type="dxa"/>
            <w:tcBorders>
              <w:top w:val="nil"/>
              <w:left w:val="nil"/>
              <w:bottom w:val="single" w:sz="4" w:space="0" w:color="auto"/>
              <w:right w:val="single" w:sz="4" w:space="0" w:color="auto"/>
            </w:tcBorders>
            <w:shd w:val="clear" w:color="auto" w:fill="auto"/>
            <w:noWrap/>
            <w:vAlign w:val="center"/>
            <w:hideMark/>
          </w:tcPr>
          <w:p w14:paraId="766365AE" w14:textId="77777777" w:rsidR="00F71CDF" w:rsidRPr="002A5C3D" w:rsidRDefault="00F71CDF" w:rsidP="00AB0938">
            <w:pPr>
              <w:jc w:val="center"/>
              <w:rPr>
                <w:rFonts w:ascii="Calibri" w:hAnsi="Calibri"/>
                <w:color w:val="000000"/>
              </w:rPr>
            </w:pPr>
            <w:r w:rsidRPr="002A5C3D">
              <w:rPr>
                <w:rFonts w:ascii="Calibri" w:hAnsi="Calibri"/>
                <w:color w:val="000000"/>
              </w:rPr>
              <w:t>58</w:t>
            </w:r>
          </w:p>
        </w:tc>
        <w:tc>
          <w:tcPr>
            <w:tcW w:w="440" w:type="dxa"/>
            <w:tcBorders>
              <w:top w:val="nil"/>
              <w:left w:val="nil"/>
              <w:bottom w:val="single" w:sz="4" w:space="0" w:color="auto"/>
              <w:right w:val="single" w:sz="4" w:space="0" w:color="auto"/>
            </w:tcBorders>
            <w:shd w:val="clear" w:color="000000" w:fill="BFBFBF"/>
            <w:noWrap/>
            <w:vAlign w:val="center"/>
            <w:hideMark/>
          </w:tcPr>
          <w:p w14:paraId="5E40AFCE"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528" w:type="dxa"/>
            <w:tcBorders>
              <w:top w:val="nil"/>
              <w:left w:val="nil"/>
              <w:bottom w:val="single" w:sz="4" w:space="0" w:color="auto"/>
              <w:right w:val="single" w:sz="4" w:space="0" w:color="auto"/>
            </w:tcBorders>
            <w:shd w:val="clear" w:color="000000" w:fill="BFBFBF"/>
            <w:noWrap/>
            <w:vAlign w:val="center"/>
            <w:hideMark/>
          </w:tcPr>
          <w:p w14:paraId="72A56BBE" w14:textId="77777777" w:rsidR="00F71CDF" w:rsidRPr="002A5C3D" w:rsidRDefault="00F71CDF" w:rsidP="00AB0938">
            <w:pPr>
              <w:jc w:val="center"/>
              <w:rPr>
                <w:rFonts w:ascii="Calibri" w:hAnsi="Calibri"/>
                <w:color w:val="000000"/>
              </w:rPr>
            </w:pPr>
            <w:r w:rsidRPr="002A5C3D">
              <w:rPr>
                <w:rFonts w:ascii="Calibri" w:hAnsi="Calibri"/>
                <w:color w:val="000000"/>
              </w:rPr>
              <w:t>73</w:t>
            </w:r>
          </w:p>
        </w:tc>
        <w:tc>
          <w:tcPr>
            <w:tcW w:w="440" w:type="dxa"/>
            <w:tcBorders>
              <w:top w:val="nil"/>
              <w:left w:val="nil"/>
              <w:bottom w:val="single" w:sz="4" w:space="0" w:color="auto"/>
              <w:right w:val="single" w:sz="4" w:space="0" w:color="auto"/>
            </w:tcBorders>
            <w:shd w:val="clear" w:color="000000" w:fill="BFBFBF"/>
            <w:noWrap/>
            <w:vAlign w:val="center"/>
            <w:hideMark/>
          </w:tcPr>
          <w:p w14:paraId="4F23462B" w14:textId="77777777" w:rsidR="00F71CDF" w:rsidRPr="002A5C3D" w:rsidRDefault="00F71CDF" w:rsidP="00AB0938">
            <w:pPr>
              <w:jc w:val="center"/>
              <w:rPr>
                <w:rFonts w:ascii="Calibri" w:hAnsi="Calibri"/>
                <w:color w:val="000000"/>
              </w:rPr>
            </w:pPr>
            <w:r w:rsidRPr="002A5C3D">
              <w:rPr>
                <w:rFonts w:ascii="Calibri" w:hAnsi="Calibri"/>
                <w:color w:val="000000"/>
              </w:rPr>
              <w:t>78</w:t>
            </w:r>
          </w:p>
        </w:tc>
        <w:tc>
          <w:tcPr>
            <w:tcW w:w="500" w:type="dxa"/>
            <w:tcBorders>
              <w:top w:val="nil"/>
              <w:left w:val="nil"/>
              <w:bottom w:val="single" w:sz="4" w:space="0" w:color="auto"/>
              <w:right w:val="single" w:sz="4" w:space="0" w:color="auto"/>
            </w:tcBorders>
            <w:shd w:val="clear" w:color="000000" w:fill="BFBFBF"/>
            <w:noWrap/>
            <w:vAlign w:val="center"/>
            <w:hideMark/>
          </w:tcPr>
          <w:p w14:paraId="1747B9EA" w14:textId="77777777" w:rsidR="00F71CDF" w:rsidRPr="002A5C3D" w:rsidRDefault="00F71CDF" w:rsidP="00AB0938">
            <w:pPr>
              <w:jc w:val="center"/>
              <w:rPr>
                <w:rFonts w:ascii="Calibri" w:hAnsi="Calibri"/>
                <w:color w:val="000000"/>
              </w:rPr>
            </w:pPr>
            <w:r w:rsidRPr="002A5C3D">
              <w:rPr>
                <w:rFonts w:ascii="Calibri" w:hAnsi="Calibri"/>
                <w:color w:val="000000"/>
              </w:rPr>
              <w:t>70</w:t>
            </w:r>
          </w:p>
        </w:tc>
        <w:tc>
          <w:tcPr>
            <w:tcW w:w="500" w:type="dxa"/>
            <w:tcBorders>
              <w:top w:val="nil"/>
              <w:left w:val="nil"/>
              <w:bottom w:val="single" w:sz="4" w:space="0" w:color="auto"/>
              <w:right w:val="single" w:sz="4" w:space="0" w:color="auto"/>
            </w:tcBorders>
            <w:shd w:val="clear" w:color="000000" w:fill="BFBFBF"/>
            <w:noWrap/>
            <w:vAlign w:val="center"/>
            <w:hideMark/>
          </w:tcPr>
          <w:p w14:paraId="35B3F4C4" w14:textId="77777777" w:rsidR="00F71CDF" w:rsidRPr="002A5C3D" w:rsidRDefault="00F71CDF" w:rsidP="00AB0938">
            <w:pPr>
              <w:jc w:val="center"/>
              <w:rPr>
                <w:rFonts w:ascii="Calibri" w:hAnsi="Calibri"/>
                <w:color w:val="000000"/>
              </w:rPr>
            </w:pPr>
            <w:r w:rsidRPr="002A5C3D">
              <w:rPr>
                <w:rFonts w:ascii="Calibri" w:hAnsi="Calibri"/>
                <w:color w:val="000000"/>
              </w:rPr>
              <w:t>63</w:t>
            </w:r>
          </w:p>
        </w:tc>
        <w:tc>
          <w:tcPr>
            <w:tcW w:w="440" w:type="dxa"/>
            <w:tcBorders>
              <w:top w:val="nil"/>
              <w:left w:val="nil"/>
              <w:bottom w:val="single" w:sz="4" w:space="0" w:color="auto"/>
              <w:right w:val="single" w:sz="4" w:space="0" w:color="auto"/>
            </w:tcBorders>
            <w:shd w:val="clear" w:color="000000" w:fill="BFBFBF"/>
            <w:noWrap/>
            <w:vAlign w:val="center"/>
            <w:hideMark/>
          </w:tcPr>
          <w:p w14:paraId="53C1C3DE" w14:textId="77777777" w:rsidR="00F71CDF" w:rsidRPr="002A5C3D" w:rsidRDefault="00F71CDF" w:rsidP="00AB0938">
            <w:pPr>
              <w:jc w:val="center"/>
              <w:rPr>
                <w:rFonts w:ascii="Calibri" w:hAnsi="Calibri"/>
                <w:color w:val="000000"/>
              </w:rPr>
            </w:pPr>
            <w:r w:rsidRPr="002A5C3D">
              <w:rPr>
                <w:rFonts w:ascii="Calibri" w:hAnsi="Calibri"/>
                <w:color w:val="000000"/>
              </w:rPr>
              <w:t>63</w:t>
            </w:r>
          </w:p>
        </w:tc>
        <w:tc>
          <w:tcPr>
            <w:tcW w:w="500" w:type="dxa"/>
            <w:tcBorders>
              <w:top w:val="nil"/>
              <w:left w:val="nil"/>
              <w:bottom w:val="single" w:sz="4" w:space="0" w:color="auto"/>
              <w:right w:val="single" w:sz="4" w:space="0" w:color="auto"/>
            </w:tcBorders>
            <w:shd w:val="clear" w:color="000000" w:fill="A6A6A6"/>
            <w:noWrap/>
            <w:vAlign w:val="center"/>
            <w:hideMark/>
          </w:tcPr>
          <w:p w14:paraId="4B83EC1F" w14:textId="77777777" w:rsidR="00F71CDF" w:rsidRPr="002A5C3D" w:rsidRDefault="00F71CDF" w:rsidP="00AB0938">
            <w:pPr>
              <w:jc w:val="center"/>
              <w:rPr>
                <w:rFonts w:ascii="Calibri" w:hAnsi="Calibri"/>
                <w:b/>
                <w:bCs/>
                <w:color w:val="000000"/>
                <w:sz w:val="28"/>
                <w:szCs w:val="28"/>
              </w:rPr>
            </w:pPr>
            <w:r w:rsidRPr="002A5C3D">
              <w:rPr>
                <w:rFonts w:ascii="Calibri" w:hAnsi="Calibri"/>
                <w:b/>
                <w:bCs/>
                <w:color w:val="000000"/>
                <w:sz w:val="28"/>
                <w:szCs w:val="28"/>
              </w:rPr>
              <w:t>65</w:t>
            </w:r>
          </w:p>
        </w:tc>
        <w:tc>
          <w:tcPr>
            <w:tcW w:w="440" w:type="dxa"/>
            <w:tcBorders>
              <w:top w:val="nil"/>
              <w:left w:val="nil"/>
              <w:bottom w:val="single" w:sz="4" w:space="0" w:color="auto"/>
              <w:right w:val="single" w:sz="4" w:space="0" w:color="auto"/>
            </w:tcBorders>
            <w:shd w:val="clear" w:color="000000" w:fill="BFBFBF"/>
            <w:noWrap/>
            <w:vAlign w:val="center"/>
            <w:hideMark/>
          </w:tcPr>
          <w:p w14:paraId="1F063E40" w14:textId="77777777" w:rsidR="00F71CDF" w:rsidRPr="002A5C3D" w:rsidRDefault="00F71CDF" w:rsidP="00AB0938">
            <w:pPr>
              <w:jc w:val="center"/>
              <w:rPr>
                <w:rFonts w:ascii="Calibri" w:hAnsi="Calibri"/>
              </w:rPr>
            </w:pPr>
            <w:r w:rsidRPr="002A5C3D">
              <w:rPr>
                <w:rFonts w:ascii="Calibri" w:hAnsi="Calibri"/>
              </w:rPr>
              <w:t>61</w:t>
            </w:r>
          </w:p>
        </w:tc>
        <w:tc>
          <w:tcPr>
            <w:tcW w:w="440" w:type="dxa"/>
            <w:tcBorders>
              <w:top w:val="nil"/>
              <w:left w:val="nil"/>
              <w:bottom w:val="single" w:sz="4" w:space="0" w:color="auto"/>
              <w:right w:val="single" w:sz="4" w:space="0" w:color="auto"/>
            </w:tcBorders>
            <w:shd w:val="clear" w:color="000000" w:fill="BFBFBF"/>
            <w:noWrap/>
            <w:vAlign w:val="center"/>
            <w:hideMark/>
          </w:tcPr>
          <w:p w14:paraId="4D8EE0AF" w14:textId="77777777" w:rsidR="00F71CDF" w:rsidRPr="002A5C3D" w:rsidRDefault="00F71CDF" w:rsidP="00AB0938">
            <w:pPr>
              <w:jc w:val="center"/>
              <w:rPr>
                <w:rFonts w:ascii="Calibri" w:hAnsi="Calibri"/>
              </w:rPr>
            </w:pPr>
            <w:r w:rsidRPr="002A5C3D">
              <w:rPr>
                <w:rFonts w:ascii="Calibri" w:hAnsi="Calibri"/>
              </w:rPr>
              <w:t>64</w:t>
            </w:r>
          </w:p>
        </w:tc>
        <w:tc>
          <w:tcPr>
            <w:tcW w:w="680" w:type="dxa"/>
            <w:tcBorders>
              <w:top w:val="nil"/>
              <w:left w:val="nil"/>
              <w:bottom w:val="single" w:sz="4" w:space="0" w:color="auto"/>
              <w:right w:val="single" w:sz="4" w:space="0" w:color="auto"/>
            </w:tcBorders>
            <w:shd w:val="clear" w:color="auto" w:fill="auto"/>
            <w:noWrap/>
            <w:vAlign w:val="center"/>
            <w:hideMark/>
          </w:tcPr>
          <w:p w14:paraId="7D4E85B1"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23</w:t>
            </w:r>
          </w:p>
        </w:tc>
      </w:tr>
      <w:tr w:rsidR="00F71CDF" w:rsidRPr="002A5C3D" w14:paraId="2195D2AA" w14:textId="77777777" w:rsidTr="00AB0938">
        <w:trPr>
          <w:trHeight w:val="36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CD55A6B" w14:textId="77777777" w:rsidR="00F71CDF" w:rsidRPr="002A5C3D" w:rsidRDefault="00F71CDF" w:rsidP="00AB0938">
            <w:pPr>
              <w:rPr>
                <w:rFonts w:ascii="Calibri" w:hAnsi="Calibri"/>
                <w:color w:val="000000"/>
                <w:sz w:val="20"/>
              </w:rPr>
            </w:pPr>
            <w:r w:rsidRPr="002A5C3D">
              <w:rPr>
                <w:rFonts w:ascii="Calibri" w:hAnsi="Calibri"/>
                <w:color w:val="000000"/>
                <w:sz w:val="20"/>
              </w:rPr>
              <w:t>Butte</w:t>
            </w:r>
          </w:p>
        </w:tc>
        <w:tc>
          <w:tcPr>
            <w:tcW w:w="1300" w:type="dxa"/>
            <w:tcBorders>
              <w:top w:val="nil"/>
              <w:left w:val="nil"/>
              <w:bottom w:val="single" w:sz="4" w:space="0" w:color="auto"/>
              <w:right w:val="single" w:sz="4" w:space="0" w:color="auto"/>
            </w:tcBorders>
            <w:shd w:val="clear" w:color="auto" w:fill="auto"/>
            <w:vAlign w:val="center"/>
            <w:hideMark/>
          </w:tcPr>
          <w:p w14:paraId="4FFABE25"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N. Chico</w:t>
            </w:r>
          </w:p>
        </w:tc>
        <w:tc>
          <w:tcPr>
            <w:tcW w:w="440" w:type="dxa"/>
            <w:tcBorders>
              <w:top w:val="nil"/>
              <w:left w:val="nil"/>
              <w:bottom w:val="single" w:sz="4" w:space="0" w:color="auto"/>
              <w:right w:val="single" w:sz="4" w:space="0" w:color="auto"/>
            </w:tcBorders>
            <w:shd w:val="clear" w:color="auto" w:fill="auto"/>
            <w:vAlign w:val="center"/>
            <w:hideMark/>
          </w:tcPr>
          <w:p w14:paraId="615D7445"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59426B4F"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641B9348"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10EE2C57"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1C27D0C3"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3E80836F"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vAlign w:val="center"/>
            <w:hideMark/>
          </w:tcPr>
          <w:p w14:paraId="633F14CF"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center"/>
            <w:hideMark/>
          </w:tcPr>
          <w:p w14:paraId="060E4117"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center"/>
            <w:hideMark/>
          </w:tcPr>
          <w:p w14:paraId="6BE3B471"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000000" w:fill="FFFFFF"/>
            <w:noWrap/>
            <w:vAlign w:val="center"/>
            <w:hideMark/>
          </w:tcPr>
          <w:p w14:paraId="198E4FE2"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14:paraId="039B5C1C" w14:textId="77777777" w:rsidR="00F71CDF" w:rsidRPr="002A5C3D" w:rsidRDefault="00F71CDF" w:rsidP="00AB0938">
            <w:pPr>
              <w:jc w:val="center"/>
              <w:rPr>
                <w:rFonts w:ascii="Calibri" w:hAnsi="Calibri"/>
              </w:rPr>
            </w:pPr>
            <w:r w:rsidRPr="002A5C3D">
              <w:rPr>
                <w:rFonts w:ascii="Calibri" w:hAnsi="Calibri"/>
              </w:rPr>
              <w:t>55</w:t>
            </w:r>
          </w:p>
        </w:tc>
        <w:tc>
          <w:tcPr>
            <w:tcW w:w="440" w:type="dxa"/>
            <w:tcBorders>
              <w:top w:val="nil"/>
              <w:left w:val="nil"/>
              <w:bottom w:val="single" w:sz="4" w:space="0" w:color="auto"/>
              <w:right w:val="single" w:sz="4" w:space="0" w:color="auto"/>
            </w:tcBorders>
            <w:shd w:val="clear" w:color="auto" w:fill="auto"/>
            <w:noWrap/>
            <w:vAlign w:val="bottom"/>
            <w:hideMark/>
          </w:tcPr>
          <w:p w14:paraId="7A294AD3" w14:textId="77777777" w:rsidR="00F71CDF" w:rsidRPr="002A5C3D" w:rsidRDefault="00F71CDF" w:rsidP="00AB0938">
            <w:pPr>
              <w:jc w:val="center"/>
              <w:rPr>
                <w:rFonts w:ascii="Calibri" w:hAnsi="Calibri"/>
              </w:rPr>
            </w:pPr>
            <w:r w:rsidRPr="002A5C3D">
              <w:rPr>
                <w:rFonts w:ascii="Calibri" w:hAnsi="Calibri"/>
              </w:rPr>
              <w:t>62</w:t>
            </w:r>
          </w:p>
        </w:tc>
        <w:tc>
          <w:tcPr>
            <w:tcW w:w="440" w:type="dxa"/>
            <w:tcBorders>
              <w:top w:val="nil"/>
              <w:left w:val="nil"/>
              <w:bottom w:val="single" w:sz="4" w:space="0" w:color="auto"/>
              <w:right w:val="single" w:sz="4" w:space="0" w:color="auto"/>
            </w:tcBorders>
            <w:shd w:val="clear" w:color="auto" w:fill="auto"/>
            <w:noWrap/>
            <w:vAlign w:val="bottom"/>
            <w:hideMark/>
          </w:tcPr>
          <w:p w14:paraId="1D288ABF" w14:textId="77777777" w:rsidR="00F71CDF" w:rsidRPr="002A5C3D" w:rsidRDefault="00F71CDF" w:rsidP="00AB0938">
            <w:pPr>
              <w:jc w:val="center"/>
              <w:rPr>
                <w:rFonts w:ascii="Calibri" w:hAnsi="Calibri"/>
              </w:rPr>
            </w:pPr>
            <w:r w:rsidRPr="002A5C3D">
              <w:rPr>
                <w:rFonts w:ascii="Calibri" w:hAnsi="Calibri"/>
              </w:rPr>
              <w:t>63</w:t>
            </w:r>
          </w:p>
        </w:tc>
        <w:tc>
          <w:tcPr>
            <w:tcW w:w="500" w:type="dxa"/>
            <w:tcBorders>
              <w:top w:val="nil"/>
              <w:left w:val="nil"/>
              <w:bottom w:val="single" w:sz="4" w:space="0" w:color="auto"/>
              <w:right w:val="single" w:sz="4" w:space="0" w:color="auto"/>
            </w:tcBorders>
            <w:shd w:val="clear" w:color="auto" w:fill="auto"/>
            <w:noWrap/>
            <w:vAlign w:val="bottom"/>
            <w:hideMark/>
          </w:tcPr>
          <w:p w14:paraId="375F923C" w14:textId="77777777" w:rsidR="00F71CDF" w:rsidRPr="002A5C3D" w:rsidRDefault="00F71CDF" w:rsidP="00AB0938">
            <w:pPr>
              <w:jc w:val="center"/>
              <w:rPr>
                <w:rFonts w:ascii="Calibri" w:hAnsi="Calibri"/>
              </w:rPr>
            </w:pPr>
            <w:r w:rsidRPr="002A5C3D">
              <w:rPr>
                <w:rFonts w:ascii="Calibri" w:hAnsi="Calibri"/>
              </w:rPr>
              <w:t>57</w:t>
            </w:r>
          </w:p>
        </w:tc>
        <w:tc>
          <w:tcPr>
            <w:tcW w:w="440" w:type="dxa"/>
            <w:tcBorders>
              <w:top w:val="nil"/>
              <w:left w:val="nil"/>
              <w:bottom w:val="single" w:sz="4" w:space="0" w:color="auto"/>
              <w:right w:val="single" w:sz="4" w:space="0" w:color="auto"/>
            </w:tcBorders>
            <w:shd w:val="clear" w:color="000000" w:fill="BFBFBF"/>
            <w:noWrap/>
            <w:vAlign w:val="bottom"/>
            <w:hideMark/>
          </w:tcPr>
          <w:p w14:paraId="6879E142" w14:textId="77777777" w:rsidR="00F71CDF" w:rsidRPr="002A5C3D" w:rsidRDefault="00F71CDF" w:rsidP="00AB0938">
            <w:pPr>
              <w:jc w:val="center"/>
              <w:rPr>
                <w:rFonts w:ascii="Calibri" w:hAnsi="Calibri"/>
              </w:rPr>
            </w:pPr>
            <w:r w:rsidRPr="002A5C3D">
              <w:rPr>
                <w:rFonts w:ascii="Calibri" w:hAnsi="Calibri"/>
              </w:rPr>
              <w:t>65</w:t>
            </w:r>
          </w:p>
        </w:tc>
        <w:tc>
          <w:tcPr>
            <w:tcW w:w="528" w:type="dxa"/>
            <w:tcBorders>
              <w:top w:val="nil"/>
              <w:left w:val="nil"/>
              <w:bottom w:val="single" w:sz="4" w:space="0" w:color="auto"/>
              <w:right w:val="single" w:sz="4" w:space="0" w:color="auto"/>
            </w:tcBorders>
            <w:shd w:val="clear" w:color="000000" w:fill="BFBFBF"/>
            <w:noWrap/>
            <w:vAlign w:val="bottom"/>
            <w:hideMark/>
          </w:tcPr>
          <w:p w14:paraId="26C39C89" w14:textId="77777777" w:rsidR="00F71CDF" w:rsidRPr="002A5C3D" w:rsidRDefault="00F71CDF" w:rsidP="00AB0938">
            <w:pPr>
              <w:jc w:val="center"/>
              <w:rPr>
                <w:rFonts w:ascii="Calibri" w:hAnsi="Calibri"/>
              </w:rPr>
            </w:pPr>
            <w:r w:rsidRPr="002A5C3D">
              <w:rPr>
                <w:rFonts w:ascii="Calibri" w:hAnsi="Calibri"/>
              </w:rPr>
              <w:t>73</w:t>
            </w:r>
          </w:p>
        </w:tc>
        <w:tc>
          <w:tcPr>
            <w:tcW w:w="440" w:type="dxa"/>
            <w:tcBorders>
              <w:top w:val="nil"/>
              <w:left w:val="nil"/>
              <w:bottom w:val="single" w:sz="4" w:space="0" w:color="auto"/>
              <w:right w:val="single" w:sz="4" w:space="0" w:color="auto"/>
            </w:tcBorders>
            <w:shd w:val="clear" w:color="000000" w:fill="BFBFBF"/>
            <w:noWrap/>
            <w:vAlign w:val="bottom"/>
            <w:hideMark/>
          </w:tcPr>
          <w:p w14:paraId="3958FB67" w14:textId="77777777" w:rsidR="00F71CDF" w:rsidRPr="002A5C3D" w:rsidRDefault="00F71CDF" w:rsidP="00AB0938">
            <w:pPr>
              <w:jc w:val="center"/>
              <w:rPr>
                <w:rFonts w:ascii="Calibri" w:hAnsi="Calibri"/>
              </w:rPr>
            </w:pPr>
            <w:r w:rsidRPr="002A5C3D">
              <w:rPr>
                <w:rFonts w:ascii="Calibri" w:hAnsi="Calibri"/>
              </w:rPr>
              <w:t>77</w:t>
            </w:r>
          </w:p>
        </w:tc>
        <w:tc>
          <w:tcPr>
            <w:tcW w:w="500" w:type="dxa"/>
            <w:tcBorders>
              <w:top w:val="nil"/>
              <w:left w:val="nil"/>
              <w:bottom w:val="single" w:sz="4" w:space="0" w:color="auto"/>
              <w:right w:val="single" w:sz="4" w:space="0" w:color="auto"/>
            </w:tcBorders>
            <w:shd w:val="clear" w:color="000000" w:fill="A6A6A6"/>
            <w:noWrap/>
            <w:vAlign w:val="bottom"/>
            <w:hideMark/>
          </w:tcPr>
          <w:p w14:paraId="25B16AC6" w14:textId="77777777" w:rsidR="00F71CDF" w:rsidRPr="002A5C3D" w:rsidRDefault="00F71CDF" w:rsidP="00AB0938">
            <w:pPr>
              <w:jc w:val="center"/>
              <w:rPr>
                <w:rFonts w:ascii="Calibri" w:hAnsi="Calibri"/>
                <w:b/>
                <w:bCs/>
                <w:sz w:val="28"/>
                <w:szCs w:val="28"/>
              </w:rPr>
            </w:pPr>
            <w:r w:rsidRPr="002A5C3D">
              <w:rPr>
                <w:rFonts w:ascii="Calibri" w:hAnsi="Calibri"/>
                <w:b/>
                <w:bCs/>
                <w:sz w:val="28"/>
                <w:szCs w:val="28"/>
              </w:rPr>
              <w:t>71</w:t>
            </w:r>
          </w:p>
        </w:tc>
        <w:tc>
          <w:tcPr>
            <w:tcW w:w="500" w:type="dxa"/>
            <w:tcBorders>
              <w:top w:val="nil"/>
              <w:left w:val="nil"/>
              <w:bottom w:val="single" w:sz="4" w:space="0" w:color="auto"/>
              <w:right w:val="single" w:sz="4" w:space="0" w:color="auto"/>
            </w:tcBorders>
            <w:shd w:val="clear" w:color="000000" w:fill="BFBFBF"/>
            <w:noWrap/>
            <w:vAlign w:val="bottom"/>
            <w:hideMark/>
          </w:tcPr>
          <w:p w14:paraId="2259E4EE" w14:textId="77777777" w:rsidR="00F71CDF" w:rsidRPr="002A5C3D" w:rsidRDefault="00F71CDF" w:rsidP="00AB0938">
            <w:pPr>
              <w:jc w:val="center"/>
              <w:rPr>
                <w:rFonts w:ascii="Calibri" w:hAnsi="Calibri"/>
              </w:rPr>
            </w:pPr>
            <w:r w:rsidRPr="002A5C3D">
              <w:rPr>
                <w:rFonts w:ascii="Calibri" w:hAnsi="Calibri"/>
              </w:rPr>
              <w:t>63</w:t>
            </w:r>
          </w:p>
        </w:tc>
        <w:tc>
          <w:tcPr>
            <w:tcW w:w="440" w:type="dxa"/>
            <w:tcBorders>
              <w:top w:val="nil"/>
              <w:left w:val="nil"/>
              <w:bottom w:val="single" w:sz="4" w:space="0" w:color="auto"/>
              <w:right w:val="single" w:sz="4" w:space="0" w:color="auto"/>
            </w:tcBorders>
            <w:shd w:val="clear" w:color="000000" w:fill="BFBFBF"/>
            <w:noWrap/>
            <w:vAlign w:val="bottom"/>
            <w:hideMark/>
          </w:tcPr>
          <w:p w14:paraId="6DB03E5F" w14:textId="77777777" w:rsidR="00F71CDF" w:rsidRPr="002A5C3D" w:rsidRDefault="00F71CDF" w:rsidP="00AB0938">
            <w:pPr>
              <w:jc w:val="center"/>
              <w:rPr>
                <w:rFonts w:ascii="Calibri" w:hAnsi="Calibri"/>
              </w:rPr>
            </w:pPr>
            <w:r w:rsidRPr="002A5C3D">
              <w:rPr>
                <w:rFonts w:ascii="Calibri" w:hAnsi="Calibri"/>
              </w:rPr>
              <w:t>63</w:t>
            </w:r>
          </w:p>
        </w:tc>
        <w:tc>
          <w:tcPr>
            <w:tcW w:w="500" w:type="dxa"/>
            <w:tcBorders>
              <w:top w:val="nil"/>
              <w:left w:val="nil"/>
              <w:bottom w:val="single" w:sz="4" w:space="0" w:color="auto"/>
              <w:right w:val="single" w:sz="4" w:space="0" w:color="auto"/>
            </w:tcBorders>
            <w:shd w:val="clear" w:color="000000" w:fill="BFBFBF"/>
            <w:noWrap/>
            <w:vAlign w:val="bottom"/>
            <w:hideMark/>
          </w:tcPr>
          <w:p w14:paraId="1D55C065" w14:textId="77777777" w:rsidR="00F71CDF" w:rsidRPr="002A5C3D" w:rsidRDefault="00F71CDF" w:rsidP="00AB0938">
            <w:pPr>
              <w:jc w:val="center"/>
              <w:rPr>
                <w:rFonts w:ascii="Calibri" w:hAnsi="Calibri"/>
              </w:rPr>
            </w:pPr>
            <w:r w:rsidRPr="002A5C3D">
              <w:rPr>
                <w:rFonts w:ascii="Calibri" w:hAnsi="Calibri"/>
              </w:rPr>
              <w:t>64</w:t>
            </w:r>
          </w:p>
        </w:tc>
        <w:tc>
          <w:tcPr>
            <w:tcW w:w="440" w:type="dxa"/>
            <w:tcBorders>
              <w:top w:val="nil"/>
              <w:left w:val="nil"/>
              <w:bottom w:val="single" w:sz="4" w:space="0" w:color="auto"/>
              <w:right w:val="single" w:sz="4" w:space="0" w:color="auto"/>
            </w:tcBorders>
            <w:shd w:val="clear" w:color="000000" w:fill="BFBFBF"/>
            <w:noWrap/>
            <w:vAlign w:val="bottom"/>
            <w:hideMark/>
          </w:tcPr>
          <w:p w14:paraId="7DC29C28" w14:textId="77777777" w:rsidR="00F71CDF" w:rsidRPr="002A5C3D" w:rsidRDefault="00F71CDF" w:rsidP="00AB0938">
            <w:pPr>
              <w:jc w:val="center"/>
              <w:rPr>
                <w:rFonts w:ascii="Calibri" w:hAnsi="Calibri"/>
              </w:rPr>
            </w:pPr>
            <w:r w:rsidRPr="002A5C3D">
              <w:rPr>
                <w:rFonts w:ascii="Calibri" w:hAnsi="Calibri"/>
              </w:rPr>
              <w:t>61</w:t>
            </w:r>
          </w:p>
        </w:tc>
        <w:tc>
          <w:tcPr>
            <w:tcW w:w="440" w:type="dxa"/>
            <w:tcBorders>
              <w:top w:val="nil"/>
              <w:left w:val="nil"/>
              <w:bottom w:val="single" w:sz="4" w:space="0" w:color="auto"/>
              <w:right w:val="single" w:sz="4" w:space="0" w:color="auto"/>
            </w:tcBorders>
            <w:shd w:val="clear" w:color="000000" w:fill="BFBFBF"/>
            <w:noWrap/>
            <w:vAlign w:val="bottom"/>
            <w:hideMark/>
          </w:tcPr>
          <w:p w14:paraId="2DEDB6F3" w14:textId="77777777" w:rsidR="00F71CDF" w:rsidRPr="002A5C3D" w:rsidRDefault="00F71CDF" w:rsidP="00AB0938">
            <w:pPr>
              <w:jc w:val="center"/>
              <w:rPr>
                <w:rFonts w:ascii="Calibri" w:hAnsi="Calibri"/>
              </w:rPr>
            </w:pPr>
            <w:r w:rsidRPr="002A5C3D">
              <w:rPr>
                <w:rFonts w:ascii="Calibri" w:hAnsi="Calibri"/>
              </w:rPr>
              <w:t>65</w:t>
            </w:r>
          </w:p>
        </w:tc>
        <w:tc>
          <w:tcPr>
            <w:tcW w:w="680" w:type="dxa"/>
            <w:tcBorders>
              <w:top w:val="nil"/>
              <w:left w:val="nil"/>
              <w:bottom w:val="single" w:sz="4" w:space="0" w:color="auto"/>
              <w:right w:val="single" w:sz="4" w:space="0" w:color="auto"/>
            </w:tcBorders>
            <w:shd w:val="clear" w:color="auto" w:fill="auto"/>
            <w:noWrap/>
            <w:vAlign w:val="center"/>
            <w:hideMark/>
          </w:tcPr>
          <w:p w14:paraId="13904AE4"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23</w:t>
            </w:r>
          </w:p>
        </w:tc>
      </w:tr>
      <w:tr w:rsidR="00F71CDF" w:rsidRPr="002A5C3D" w14:paraId="7CDA0987" w14:textId="77777777" w:rsidTr="00AB0938">
        <w:trPr>
          <w:trHeight w:val="36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BBF8254" w14:textId="77777777" w:rsidR="00F71CDF" w:rsidRPr="002A5C3D" w:rsidRDefault="00F71CDF" w:rsidP="00AB0938">
            <w:pPr>
              <w:rPr>
                <w:rFonts w:ascii="Calibri" w:hAnsi="Calibri"/>
                <w:color w:val="000000"/>
                <w:sz w:val="20"/>
              </w:rPr>
            </w:pPr>
            <w:r w:rsidRPr="002A5C3D">
              <w:rPr>
                <w:rFonts w:ascii="Calibri" w:hAnsi="Calibri"/>
                <w:color w:val="000000"/>
                <w:sz w:val="20"/>
              </w:rPr>
              <w:t>Butte</w:t>
            </w:r>
          </w:p>
        </w:tc>
        <w:tc>
          <w:tcPr>
            <w:tcW w:w="1300" w:type="dxa"/>
            <w:tcBorders>
              <w:top w:val="nil"/>
              <w:left w:val="nil"/>
              <w:bottom w:val="single" w:sz="4" w:space="0" w:color="auto"/>
              <w:right w:val="single" w:sz="4" w:space="0" w:color="auto"/>
            </w:tcBorders>
            <w:shd w:val="clear" w:color="auto" w:fill="auto"/>
            <w:vAlign w:val="center"/>
            <w:hideMark/>
          </w:tcPr>
          <w:p w14:paraId="4CF77754"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West Chico</w:t>
            </w:r>
          </w:p>
        </w:tc>
        <w:tc>
          <w:tcPr>
            <w:tcW w:w="440" w:type="dxa"/>
            <w:tcBorders>
              <w:top w:val="nil"/>
              <w:left w:val="nil"/>
              <w:bottom w:val="single" w:sz="4" w:space="0" w:color="auto"/>
              <w:right w:val="single" w:sz="4" w:space="0" w:color="auto"/>
            </w:tcBorders>
            <w:shd w:val="clear" w:color="auto" w:fill="auto"/>
            <w:vAlign w:val="center"/>
            <w:hideMark/>
          </w:tcPr>
          <w:p w14:paraId="4CA9AECD"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24A3CDC9"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3B1A4D4B"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7B1415B4"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4C9183F7"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05807207"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vAlign w:val="center"/>
            <w:hideMark/>
          </w:tcPr>
          <w:p w14:paraId="2BA31B1C"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center"/>
            <w:hideMark/>
          </w:tcPr>
          <w:p w14:paraId="2B53CD3A"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center"/>
            <w:hideMark/>
          </w:tcPr>
          <w:p w14:paraId="48F4EB8F"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000000" w:fill="FFFFFF"/>
            <w:noWrap/>
            <w:vAlign w:val="center"/>
            <w:hideMark/>
          </w:tcPr>
          <w:p w14:paraId="76FD9D58" w14:textId="77777777" w:rsidR="00F71CDF" w:rsidRPr="002A5C3D" w:rsidRDefault="00F71CDF" w:rsidP="00AB0938">
            <w:pPr>
              <w:jc w:val="center"/>
              <w:rPr>
                <w:rFonts w:ascii="Calibri" w:hAnsi="Calibri"/>
                <w:color w:val="000000"/>
              </w:rPr>
            </w:pPr>
            <w:r w:rsidRPr="002A5C3D">
              <w:rPr>
                <w:rFonts w:ascii="Calibri" w:hAnsi="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14:paraId="7A8A3559"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55</w:t>
            </w:r>
          </w:p>
        </w:tc>
        <w:tc>
          <w:tcPr>
            <w:tcW w:w="440" w:type="dxa"/>
            <w:tcBorders>
              <w:top w:val="nil"/>
              <w:left w:val="nil"/>
              <w:bottom w:val="single" w:sz="4" w:space="0" w:color="auto"/>
              <w:right w:val="single" w:sz="4" w:space="0" w:color="auto"/>
            </w:tcBorders>
            <w:shd w:val="clear" w:color="000000" w:fill="BFBFBF"/>
            <w:noWrap/>
            <w:vAlign w:val="bottom"/>
            <w:hideMark/>
          </w:tcPr>
          <w:p w14:paraId="232D8541"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63</w:t>
            </w:r>
          </w:p>
        </w:tc>
        <w:tc>
          <w:tcPr>
            <w:tcW w:w="440" w:type="dxa"/>
            <w:tcBorders>
              <w:top w:val="nil"/>
              <w:left w:val="nil"/>
              <w:bottom w:val="single" w:sz="4" w:space="0" w:color="auto"/>
              <w:right w:val="single" w:sz="4" w:space="0" w:color="auto"/>
            </w:tcBorders>
            <w:shd w:val="clear" w:color="000000" w:fill="BFBFBF"/>
            <w:noWrap/>
            <w:vAlign w:val="bottom"/>
            <w:hideMark/>
          </w:tcPr>
          <w:p w14:paraId="245DD413"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62</w:t>
            </w:r>
          </w:p>
        </w:tc>
        <w:tc>
          <w:tcPr>
            <w:tcW w:w="500" w:type="dxa"/>
            <w:tcBorders>
              <w:top w:val="nil"/>
              <w:left w:val="nil"/>
              <w:bottom w:val="single" w:sz="4" w:space="0" w:color="auto"/>
              <w:right w:val="single" w:sz="4" w:space="0" w:color="auto"/>
            </w:tcBorders>
            <w:shd w:val="clear" w:color="000000" w:fill="BFBFBF"/>
            <w:noWrap/>
            <w:vAlign w:val="bottom"/>
            <w:hideMark/>
          </w:tcPr>
          <w:p w14:paraId="3E9D9EFD"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58</w:t>
            </w:r>
          </w:p>
        </w:tc>
        <w:tc>
          <w:tcPr>
            <w:tcW w:w="440" w:type="dxa"/>
            <w:tcBorders>
              <w:top w:val="nil"/>
              <w:left w:val="nil"/>
              <w:bottom w:val="single" w:sz="4" w:space="0" w:color="auto"/>
              <w:right w:val="single" w:sz="4" w:space="0" w:color="auto"/>
            </w:tcBorders>
            <w:shd w:val="clear" w:color="000000" w:fill="BFBFBF"/>
            <w:noWrap/>
            <w:vAlign w:val="bottom"/>
            <w:hideMark/>
          </w:tcPr>
          <w:p w14:paraId="3FE931B1"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66</w:t>
            </w:r>
          </w:p>
        </w:tc>
        <w:tc>
          <w:tcPr>
            <w:tcW w:w="528" w:type="dxa"/>
            <w:tcBorders>
              <w:top w:val="nil"/>
              <w:left w:val="nil"/>
              <w:bottom w:val="single" w:sz="4" w:space="0" w:color="auto"/>
              <w:right w:val="single" w:sz="4" w:space="0" w:color="auto"/>
            </w:tcBorders>
            <w:shd w:val="clear" w:color="000000" w:fill="A6A6A6"/>
            <w:noWrap/>
            <w:vAlign w:val="bottom"/>
            <w:hideMark/>
          </w:tcPr>
          <w:p w14:paraId="70242EB6" w14:textId="77777777" w:rsidR="00F71CDF" w:rsidRPr="002A5C3D" w:rsidRDefault="00F71CDF" w:rsidP="00AB0938">
            <w:pPr>
              <w:jc w:val="center"/>
              <w:rPr>
                <w:rFonts w:ascii="Arial" w:hAnsi="Arial" w:cs="Arial"/>
                <w:b/>
                <w:bCs/>
                <w:sz w:val="28"/>
                <w:szCs w:val="28"/>
              </w:rPr>
            </w:pPr>
            <w:r w:rsidRPr="002A5C3D">
              <w:rPr>
                <w:rFonts w:ascii="Arial" w:hAnsi="Arial" w:cs="Arial"/>
                <w:b/>
                <w:bCs/>
                <w:sz w:val="28"/>
                <w:szCs w:val="28"/>
              </w:rPr>
              <w:t>73</w:t>
            </w:r>
          </w:p>
        </w:tc>
        <w:tc>
          <w:tcPr>
            <w:tcW w:w="440" w:type="dxa"/>
            <w:tcBorders>
              <w:top w:val="nil"/>
              <w:left w:val="nil"/>
              <w:bottom w:val="single" w:sz="4" w:space="0" w:color="auto"/>
              <w:right w:val="single" w:sz="4" w:space="0" w:color="auto"/>
            </w:tcBorders>
            <w:shd w:val="clear" w:color="000000" w:fill="BFBFBF"/>
            <w:noWrap/>
            <w:vAlign w:val="bottom"/>
            <w:hideMark/>
          </w:tcPr>
          <w:p w14:paraId="3720ED09"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78</w:t>
            </w:r>
          </w:p>
        </w:tc>
        <w:tc>
          <w:tcPr>
            <w:tcW w:w="500" w:type="dxa"/>
            <w:tcBorders>
              <w:top w:val="nil"/>
              <w:left w:val="nil"/>
              <w:bottom w:val="single" w:sz="4" w:space="0" w:color="auto"/>
              <w:right w:val="single" w:sz="4" w:space="0" w:color="auto"/>
            </w:tcBorders>
            <w:shd w:val="clear" w:color="000000" w:fill="BFBFBF"/>
            <w:noWrap/>
            <w:vAlign w:val="bottom"/>
            <w:hideMark/>
          </w:tcPr>
          <w:p w14:paraId="053241EC"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70</w:t>
            </w:r>
          </w:p>
        </w:tc>
        <w:tc>
          <w:tcPr>
            <w:tcW w:w="500" w:type="dxa"/>
            <w:tcBorders>
              <w:top w:val="nil"/>
              <w:left w:val="nil"/>
              <w:bottom w:val="single" w:sz="4" w:space="0" w:color="auto"/>
              <w:right w:val="single" w:sz="4" w:space="0" w:color="auto"/>
            </w:tcBorders>
            <w:shd w:val="clear" w:color="000000" w:fill="BFBFBF"/>
            <w:noWrap/>
            <w:vAlign w:val="bottom"/>
            <w:hideMark/>
          </w:tcPr>
          <w:p w14:paraId="7417B16E"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63</w:t>
            </w:r>
          </w:p>
        </w:tc>
        <w:tc>
          <w:tcPr>
            <w:tcW w:w="440" w:type="dxa"/>
            <w:tcBorders>
              <w:top w:val="nil"/>
              <w:left w:val="nil"/>
              <w:bottom w:val="single" w:sz="4" w:space="0" w:color="auto"/>
              <w:right w:val="single" w:sz="4" w:space="0" w:color="auto"/>
            </w:tcBorders>
            <w:shd w:val="clear" w:color="000000" w:fill="BFBFBF"/>
            <w:noWrap/>
            <w:vAlign w:val="bottom"/>
            <w:hideMark/>
          </w:tcPr>
          <w:p w14:paraId="4BFEB9BA"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63</w:t>
            </w:r>
          </w:p>
        </w:tc>
        <w:tc>
          <w:tcPr>
            <w:tcW w:w="500" w:type="dxa"/>
            <w:tcBorders>
              <w:top w:val="nil"/>
              <w:left w:val="nil"/>
              <w:bottom w:val="single" w:sz="4" w:space="0" w:color="auto"/>
              <w:right w:val="single" w:sz="4" w:space="0" w:color="auto"/>
            </w:tcBorders>
            <w:shd w:val="clear" w:color="auto" w:fill="auto"/>
            <w:noWrap/>
            <w:vAlign w:val="bottom"/>
            <w:hideMark/>
          </w:tcPr>
          <w:p w14:paraId="0627FCA6"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65</w:t>
            </w:r>
          </w:p>
        </w:tc>
        <w:tc>
          <w:tcPr>
            <w:tcW w:w="440" w:type="dxa"/>
            <w:tcBorders>
              <w:top w:val="nil"/>
              <w:left w:val="nil"/>
              <w:bottom w:val="single" w:sz="4" w:space="0" w:color="auto"/>
              <w:right w:val="single" w:sz="4" w:space="0" w:color="auto"/>
            </w:tcBorders>
            <w:shd w:val="clear" w:color="auto" w:fill="auto"/>
            <w:noWrap/>
            <w:vAlign w:val="bottom"/>
            <w:hideMark/>
          </w:tcPr>
          <w:p w14:paraId="47142B3F"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60</w:t>
            </w:r>
          </w:p>
        </w:tc>
        <w:tc>
          <w:tcPr>
            <w:tcW w:w="440" w:type="dxa"/>
            <w:tcBorders>
              <w:top w:val="nil"/>
              <w:left w:val="nil"/>
              <w:bottom w:val="single" w:sz="4" w:space="0" w:color="auto"/>
              <w:right w:val="single" w:sz="4" w:space="0" w:color="auto"/>
            </w:tcBorders>
            <w:shd w:val="clear" w:color="auto" w:fill="auto"/>
            <w:noWrap/>
            <w:vAlign w:val="bottom"/>
            <w:hideMark/>
          </w:tcPr>
          <w:p w14:paraId="6BCBD98A" w14:textId="77777777" w:rsidR="00F71CDF" w:rsidRPr="002A5C3D" w:rsidRDefault="00F71CDF" w:rsidP="00AB0938">
            <w:pPr>
              <w:jc w:val="center"/>
              <w:rPr>
                <w:rFonts w:ascii="Arial" w:hAnsi="Arial" w:cs="Arial"/>
                <w:sz w:val="18"/>
                <w:szCs w:val="18"/>
              </w:rPr>
            </w:pPr>
            <w:r w:rsidRPr="002A5C3D">
              <w:rPr>
                <w:rFonts w:ascii="Arial" w:hAnsi="Arial" w:cs="Arial"/>
                <w:sz w:val="18"/>
                <w:szCs w:val="18"/>
              </w:rPr>
              <w:t>65</w:t>
            </w:r>
          </w:p>
        </w:tc>
        <w:tc>
          <w:tcPr>
            <w:tcW w:w="680" w:type="dxa"/>
            <w:tcBorders>
              <w:top w:val="nil"/>
              <w:left w:val="nil"/>
              <w:bottom w:val="single" w:sz="4" w:space="0" w:color="auto"/>
              <w:right w:val="single" w:sz="4" w:space="0" w:color="auto"/>
            </w:tcBorders>
            <w:shd w:val="clear" w:color="auto" w:fill="auto"/>
            <w:noWrap/>
            <w:vAlign w:val="center"/>
            <w:hideMark/>
          </w:tcPr>
          <w:p w14:paraId="0665722E"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ND</w:t>
            </w:r>
          </w:p>
        </w:tc>
      </w:tr>
      <w:tr w:rsidR="00F71CDF" w:rsidRPr="002A5C3D" w14:paraId="4AD169FF" w14:textId="77777777" w:rsidTr="00AB0938">
        <w:trPr>
          <w:trHeight w:val="36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3AC706F" w14:textId="77777777" w:rsidR="00F71CDF" w:rsidRPr="002A5C3D" w:rsidRDefault="00F71CDF" w:rsidP="00AB0938">
            <w:pPr>
              <w:rPr>
                <w:rFonts w:ascii="Calibri" w:hAnsi="Calibri"/>
                <w:color w:val="000000"/>
                <w:sz w:val="20"/>
              </w:rPr>
            </w:pPr>
            <w:r w:rsidRPr="002A5C3D">
              <w:rPr>
                <w:rFonts w:ascii="Calibri" w:hAnsi="Calibri"/>
                <w:color w:val="000000"/>
                <w:sz w:val="20"/>
              </w:rPr>
              <w:t>Glenn</w:t>
            </w:r>
          </w:p>
        </w:tc>
        <w:tc>
          <w:tcPr>
            <w:tcW w:w="1300" w:type="dxa"/>
            <w:tcBorders>
              <w:top w:val="nil"/>
              <w:left w:val="nil"/>
              <w:bottom w:val="single" w:sz="4" w:space="0" w:color="auto"/>
              <w:right w:val="single" w:sz="4" w:space="0" w:color="auto"/>
            </w:tcBorders>
            <w:shd w:val="clear" w:color="auto" w:fill="auto"/>
            <w:vAlign w:val="center"/>
            <w:hideMark/>
          </w:tcPr>
          <w:p w14:paraId="19623DD9" w14:textId="77777777" w:rsidR="00F71CDF" w:rsidRPr="002A5C3D" w:rsidRDefault="00F71CDF" w:rsidP="00AB0938">
            <w:pPr>
              <w:jc w:val="center"/>
              <w:rPr>
                <w:rFonts w:ascii="Calibri" w:hAnsi="Calibri"/>
                <w:color w:val="000000"/>
                <w:sz w:val="20"/>
              </w:rPr>
            </w:pPr>
            <w:proofErr w:type="spellStart"/>
            <w:r w:rsidRPr="002A5C3D">
              <w:rPr>
                <w:rFonts w:ascii="Calibri" w:hAnsi="Calibri"/>
                <w:color w:val="000000"/>
                <w:sz w:val="20"/>
              </w:rPr>
              <w:t>Capay</w:t>
            </w:r>
            <w:proofErr w:type="spellEnd"/>
            <w:r w:rsidRPr="002A5C3D">
              <w:rPr>
                <w:rFonts w:ascii="Calibri" w:hAnsi="Calibri"/>
                <w:color w:val="000000"/>
                <w:sz w:val="20"/>
              </w:rPr>
              <w:t xml:space="preserve"> 1</w:t>
            </w:r>
          </w:p>
        </w:tc>
        <w:tc>
          <w:tcPr>
            <w:tcW w:w="440" w:type="dxa"/>
            <w:tcBorders>
              <w:top w:val="nil"/>
              <w:left w:val="nil"/>
              <w:bottom w:val="single" w:sz="4" w:space="0" w:color="auto"/>
              <w:right w:val="single" w:sz="4" w:space="0" w:color="auto"/>
            </w:tcBorders>
            <w:shd w:val="clear" w:color="auto" w:fill="auto"/>
            <w:noWrap/>
            <w:vAlign w:val="bottom"/>
            <w:hideMark/>
          </w:tcPr>
          <w:p w14:paraId="68EB7A68" w14:textId="77777777" w:rsidR="00F71CDF" w:rsidRPr="002A5C3D" w:rsidRDefault="00F71CDF" w:rsidP="00AB0938">
            <w:pPr>
              <w:jc w:val="center"/>
              <w:rPr>
                <w:rFonts w:ascii="Calibri" w:hAnsi="Calibri"/>
                <w:color w:val="000000"/>
              </w:rPr>
            </w:pPr>
            <w:r w:rsidRPr="002A5C3D">
              <w:rPr>
                <w:rFonts w:ascii="Calibri" w:hAnsi="Calibri"/>
                <w:color w:val="000000"/>
              </w:rPr>
              <w:t>60</w:t>
            </w:r>
          </w:p>
        </w:tc>
        <w:tc>
          <w:tcPr>
            <w:tcW w:w="440" w:type="dxa"/>
            <w:tcBorders>
              <w:top w:val="nil"/>
              <w:left w:val="nil"/>
              <w:bottom w:val="single" w:sz="4" w:space="0" w:color="auto"/>
              <w:right w:val="single" w:sz="4" w:space="0" w:color="auto"/>
            </w:tcBorders>
            <w:shd w:val="clear" w:color="auto" w:fill="auto"/>
            <w:noWrap/>
            <w:vAlign w:val="bottom"/>
            <w:hideMark/>
          </w:tcPr>
          <w:p w14:paraId="2CC3DA0C" w14:textId="77777777" w:rsidR="00F71CDF" w:rsidRPr="002A5C3D" w:rsidRDefault="00F71CDF" w:rsidP="00AB0938">
            <w:pPr>
              <w:jc w:val="center"/>
              <w:rPr>
                <w:rFonts w:ascii="Calibri" w:hAnsi="Calibri"/>
                <w:color w:val="000000"/>
              </w:rPr>
            </w:pPr>
            <w:r w:rsidRPr="002A5C3D">
              <w:rPr>
                <w:rFonts w:ascii="Calibri" w:hAnsi="Calibri"/>
                <w:color w:val="000000"/>
              </w:rPr>
              <w:t>61</w:t>
            </w:r>
          </w:p>
        </w:tc>
        <w:tc>
          <w:tcPr>
            <w:tcW w:w="440" w:type="dxa"/>
            <w:tcBorders>
              <w:top w:val="nil"/>
              <w:left w:val="nil"/>
              <w:bottom w:val="single" w:sz="4" w:space="0" w:color="auto"/>
              <w:right w:val="single" w:sz="4" w:space="0" w:color="auto"/>
            </w:tcBorders>
            <w:shd w:val="clear" w:color="auto" w:fill="auto"/>
            <w:noWrap/>
            <w:vAlign w:val="bottom"/>
            <w:hideMark/>
          </w:tcPr>
          <w:p w14:paraId="7090D845" w14:textId="77777777" w:rsidR="00F71CDF" w:rsidRPr="002A5C3D" w:rsidRDefault="00F71CDF" w:rsidP="00AB0938">
            <w:pPr>
              <w:jc w:val="center"/>
              <w:rPr>
                <w:rFonts w:ascii="Calibri" w:hAnsi="Calibri"/>
                <w:color w:val="000000"/>
              </w:rPr>
            </w:pPr>
            <w:r w:rsidRPr="002A5C3D">
              <w:rPr>
                <w:rFonts w:ascii="Calibri" w:hAnsi="Calibri"/>
                <w:color w:val="000000"/>
              </w:rPr>
              <w:t>67</w:t>
            </w:r>
          </w:p>
        </w:tc>
        <w:tc>
          <w:tcPr>
            <w:tcW w:w="440" w:type="dxa"/>
            <w:tcBorders>
              <w:top w:val="nil"/>
              <w:left w:val="nil"/>
              <w:bottom w:val="single" w:sz="4" w:space="0" w:color="auto"/>
              <w:right w:val="single" w:sz="4" w:space="0" w:color="auto"/>
            </w:tcBorders>
            <w:shd w:val="clear" w:color="auto" w:fill="auto"/>
            <w:noWrap/>
            <w:vAlign w:val="bottom"/>
            <w:hideMark/>
          </w:tcPr>
          <w:p w14:paraId="7FC5CE11" w14:textId="77777777" w:rsidR="00F71CDF" w:rsidRPr="002A5C3D" w:rsidRDefault="00F71CDF" w:rsidP="00AB0938">
            <w:pPr>
              <w:jc w:val="center"/>
              <w:rPr>
                <w:rFonts w:ascii="Calibri" w:hAnsi="Calibri"/>
                <w:color w:val="000000"/>
              </w:rPr>
            </w:pPr>
            <w:r w:rsidRPr="002A5C3D">
              <w:rPr>
                <w:rFonts w:ascii="Calibri" w:hAnsi="Calibri"/>
                <w:color w:val="000000"/>
              </w:rPr>
              <w:t>72</w:t>
            </w:r>
          </w:p>
        </w:tc>
        <w:tc>
          <w:tcPr>
            <w:tcW w:w="440" w:type="dxa"/>
            <w:tcBorders>
              <w:top w:val="nil"/>
              <w:left w:val="nil"/>
              <w:bottom w:val="single" w:sz="4" w:space="0" w:color="auto"/>
              <w:right w:val="single" w:sz="4" w:space="0" w:color="auto"/>
            </w:tcBorders>
            <w:shd w:val="clear" w:color="auto" w:fill="auto"/>
            <w:noWrap/>
            <w:vAlign w:val="bottom"/>
            <w:hideMark/>
          </w:tcPr>
          <w:p w14:paraId="627F5DE1" w14:textId="77777777" w:rsidR="00F71CDF" w:rsidRPr="002A5C3D" w:rsidRDefault="00F71CDF" w:rsidP="00AB0938">
            <w:pPr>
              <w:jc w:val="center"/>
              <w:rPr>
                <w:rFonts w:ascii="Calibri" w:hAnsi="Calibri"/>
                <w:color w:val="000000"/>
              </w:rPr>
            </w:pPr>
            <w:r w:rsidRPr="002A5C3D">
              <w:rPr>
                <w:rFonts w:ascii="Calibri" w:hAnsi="Calibri"/>
                <w:color w:val="000000"/>
              </w:rPr>
              <w:t>75</w:t>
            </w:r>
          </w:p>
        </w:tc>
        <w:tc>
          <w:tcPr>
            <w:tcW w:w="440" w:type="dxa"/>
            <w:tcBorders>
              <w:top w:val="nil"/>
              <w:left w:val="nil"/>
              <w:bottom w:val="single" w:sz="4" w:space="0" w:color="auto"/>
              <w:right w:val="single" w:sz="4" w:space="0" w:color="auto"/>
            </w:tcBorders>
            <w:shd w:val="clear" w:color="auto" w:fill="auto"/>
            <w:noWrap/>
            <w:vAlign w:val="bottom"/>
            <w:hideMark/>
          </w:tcPr>
          <w:p w14:paraId="4B417CBF" w14:textId="77777777" w:rsidR="00F71CDF" w:rsidRPr="002A5C3D" w:rsidRDefault="00F71CDF" w:rsidP="00AB0938">
            <w:pPr>
              <w:jc w:val="center"/>
              <w:rPr>
                <w:rFonts w:ascii="Calibri" w:hAnsi="Calibri"/>
                <w:color w:val="000000"/>
              </w:rPr>
            </w:pPr>
            <w:r w:rsidRPr="002A5C3D">
              <w:rPr>
                <w:rFonts w:ascii="Calibri" w:hAnsi="Calibri"/>
                <w:color w:val="000000"/>
              </w:rPr>
              <w:t>76</w:t>
            </w:r>
          </w:p>
        </w:tc>
        <w:tc>
          <w:tcPr>
            <w:tcW w:w="440" w:type="dxa"/>
            <w:tcBorders>
              <w:top w:val="nil"/>
              <w:left w:val="nil"/>
              <w:bottom w:val="single" w:sz="4" w:space="0" w:color="auto"/>
              <w:right w:val="single" w:sz="4" w:space="0" w:color="auto"/>
            </w:tcBorders>
            <w:shd w:val="clear" w:color="auto" w:fill="auto"/>
            <w:noWrap/>
            <w:vAlign w:val="bottom"/>
            <w:hideMark/>
          </w:tcPr>
          <w:p w14:paraId="2A5B7677" w14:textId="77777777" w:rsidR="00F71CDF" w:rsidRPr="002A5C3D" w:rsidRDefault="00F71CDF" w:rsidP="00AB0938">
            <w:pPr>
              <w:jc w:val="center"/>
              <w:rPr>
                <w:rFonts w:ascii="Calibri" w:hAnsi="Calibri"/>
                <w:color w:val="000000"/>
              </w:rPr>
            </w:pPr>
            <w:r w:rsidRPr="002A5C3D">
              <w:rPr>
                <w:rFonts w:ascii="Calibri" w:hAnsi="Calibri"/>
                <w:color w:val="000000"/>
              </w:rPr>
              <w:t>79</w:t>
            </w:r>
          </w:p>
        </w:tc>
        <w:tc>
          <w:tcPr>
            <w:tcW w:w="440" w:type="dxa"/>
            <w:tcBorders>
              <w:top w:val="nil"/>
              <w:left w:val="nil"/>
              <w:bottom w:val="single" w:sz="4" w:space="0" w:color="auto"/>
              <w:right w:val="single" w:sz="4" w:space="0" w:color="auto"/>
            </w:tcBorders>
            <w:shd w:val="clear" w:color="auto" w:fill="auto"/>
            <w:noWrap/>
            <w:vAlign w:val="bottom"/>
            <w:hideMark/>
          </w:tcPr>
          <w:p w14:paraId="11DC8D39" w14:textId="77777777" w:rsidR="00F71CDF" w:rsidRPr="002A5C3D" w:rsidRDefault="00F71CDF" w:rsidP="00AB0938">
            <w:pPr>
              <w:jc w:val="center"/>
              <w:rPr>
                <w:rFonts w:ascii="Calibri" w:hAnsi="Calibri"/>
                <w:color w:val="000000"/>
              </w:rPr>
            </w:pPr>
            <w:r w:rsidRPr="002A5C3D">
              <w:rPr>
                <w:rFonts w:ascii="Calibri" w:hAnsi="Calibri"/>
                <w:color w:val="000000"/>
              </w:rPr>
              <w:t>72</w:t>
            </w:r>
          </w:p>
        </w:tc>
        <w:tc>
          <w:tcPr>
            <w:tcW w:w="440" w:type="dxa"/>
            <w:tcBorders>
              <w:top w:val="nil"/>
              <w:left w:val="nil"/>
              <w:bottom w:val="single" w:sz="4" w:space="0" w:color="auto"/>
              <w:right w:val="single" w:sz="4" w:space="0" w:color="auto"/>
            </w:tcBorders>
            <w:shd w:val="clear" w:color="auto" w:fill="auto"/>
            <w:noWrap/>
            <w:vAlign w:val="bottom"/>
            <w:hideMark/>
          </w:tcPr>
          <w:p w14:paraId="55227CF4" w14:textId="77777777" w:rsidR="00F71CDF" w:rsidRPr="002A5C3D" w:rsidRDefault="00F71CDF" w:rsidP="00AB0938">
            <w:pPr>
              <w:jc w:val="center"/>
              <w:rPr>
                <w:rFonts w:ascii="Calibri" w:hAnsi="Calibri"/>
                <w:color w:val="000000"/>
              </w:rPr>
            </w:pPr>
            <w:r w:rsidRPr="002A5C3D">
              <w:rPr>
                <w:rFonts w:ascii="Calibri" w:hAnsi="Calibri"/>
                <w:color w:val="000000"/>
              </w:rPr>
              <w:t>64</w:t>
            </w:r>
          </w:p>
        </w:tc>
        <w:tc>
          <w:tcPr>
            <w:tcW w:w="440" w:type="dxa"/>
            <w:tcBorders>
              <w:top w:val="nil"/>
              <w:left w:val="nil"/>
              <w:bottom w:val="single" w:sz="4" w:space="0" w:color="auto"/>
              <w:right w:val="single" w:sz="4" w:space="0" w:color="auto"/>
            </w:tcBorders>
            <w:shd w:val="clear" w:color="auto" w:fill="auto"/>
            <w:noWrap/>
            <w:vAlign w:val="bottom"/>
            <w:hideMark/>
          </w:tcPr>
          <w:p w14:paraId="27206DCA" w14:textId="77777777" w:rsidR="00F71CDF" w:rsidRPr="002A5C3D" w:rsidRDefault="00F71CDF" w:rsidP="00AB0938">
            <w:pPr>
              <w:jc w:val="center"/>
              <w:rPr>
                <w:rFonts w:ascii="Calibri" w:hAnsi="Calibri"/>
                <w:color w:val="000000"/>
              </w:rPr>
            </w:pPr>
            <w:r w:rsidRPr="002A5C3D">
              <w:rPr>
                <w:rFonts w:ascii="Calibri" w:hAnsi="Calibri"/>
                <w:color w:val="000000"/>
              </w:rPr>
              <w:t>67</w:t>
            </w:r>
          </w:p>
        </w:tc>
        <w:tc>
          <w:tcPr>
            <w:tcW w:w="440" w:type="dxa"/>
            <w:tcBorders>
              <w:top w:val="nil"/>
              <w:left w:val="nil"/>
              <w:bottom w:val="single" w:sz="4" w:space="0" w:color="auto"/>
              <w:right w:val="single" w:sz="4" w:space="0" w:color="auto"/>
            </w:tcBorders>
            <w:shd w:val="clear" w:color="000000" w:fill="BFBFBF"/>
            <w:noWrap/>
            <w:vAlign w:val="bottom"/>
            <w:hideMark/>
          </w:tcPr>
          <w:p w14:paraId="2220AD5C" w14:textId="77777777" w:rsidR="00F71CDF" w:rsidRPr="002A5C3D" w:rsidRDefault="00F71CDF" w:rsidP="00AB0938">
            <w:pPr>
              <w:jc w:val="center"/>
              <w:rPr>
                <w:rFonts w:ascii="Calibri" w:hAnsi="Calibri"/>
                <w:color w:val="000000"/>
              </w:rPr>
            </w:pPr>
            <w:r w:rsidRPr="002A5C3D">
              <w:rPr>
                <w:rFonts w:ascii="Calibri" w:hAnsi="Calibri"/>
                <w:color w:val="000000"/>
              </w:rPr>
              <w:t>52</w:t>
            </w:r>
          </w:p>
        </w:tc>
        <w:tc>
          <w:tcPr>
            <w:tcW w:w="440" w:type="dxa"/>
            <w:tcBorders>
              <w:top w:val="nil"/>
              <w:left w:val="nil"/>
              <w:bottom w:val="single" w:sz="4" w:space="0" w:color="auto"/>
              <w:right w:val="single" w:sz="4" w:space="0" w:color="auto"/>
            </w:tcBorders>
            <w:shd w:val="clear" w:color="000000" w:fill="BFBFBF"/>
            <w:noWrap/>
            <w:vAlign w:val="bottom"/>
            <w:hideMark/>
          </w:tcPr>
          <w:p w14:paraId="5AA76721" w14:textId="77777777" w:rsidR="00F71CDF" w:rsidRPr="002A5C3D" w:rsidRDefault="00F71CDF" w:rsidP="00AB0938">
            <w:pPr>
              <w:jc w:val="center"/>
              <w:rPr>
                <w:rFonts w:ascii="Calibri" w:hAnsi="Calibri"/>
                <w:color w:val="000000"/>
              </w:rPr>
            </w:pPr>
            <w:r w:rsidRPr="002A5C3D">
              <w:rPr>
                <w:rFonts w:ascii="Calibri" w:hAnsi="Calibri"/>
                <w:color w:val="000000"/>
              </w:rPr>
              <w:t>59</w:t>
            </w:r>
          </w:p>
        </w:tc>
        <w:tc>
          <w:tcPr>
            <w:tcW w:w="440" w:type="dxa"/>
            <w:tcBorders>
              <w:top w:val="nil"/>
              <w:left w:val="nil"/>
              <w:bottom w:val="single" w:sz="4" w:space="0" w:color="auto"/>
              <w:right w:val="single" w:sz="4" w:space="0" w:color="auto"/>
            </w:tcBorders>
            <w:shd w:val="clear" w:color="000000" w:fill="BFBFBF"/>
            <w:noWrap/>
            <w:vAlign w:val="bottom"/>
            <w:hideMark/>
          </w:tcPr>
          <w:p w14:paraId="632C4C7B"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500" w:type="dxa"/>
            <w:tcBorders>
              <w:top w:val="nil"/>
              <w:left w:val="nil"/>
              <w:bottom w:val="single" w:sz="4" w:space="0" w:color="auto"/>
              <w:right w:val="single" w:sz="4" w:space="0" w:color="auto"/>
            </w:tcBorders>
            <w:shd w:val="clear" w:color="000000" w:fill="BFBFBF"/>
            <w:noWrap/>
            <w:vAlign w:val="bottom"/>
            <w:hideMark/>
          </w:tcPr>
          <w:p w14:paraId="357EEF50" w14:textId="77777777" w:rsidR="00F71CDF" w:rsidRPr="002A5C3D" w:rsidRDefault="00F71CDF" w:rsidP="00AB0938">
            <w:pPr>
              <w:jc w:val="center"/>
              <w:rPr>
                <w:rFonts w:ascii="Calibri" w:hAnsi="Calibri"/>
                <w:color w:val="000000"/>
              </w:rPr>
            </w:pPr>
            <w:r w:rsidRPr="002A5C3D">
              <w:rPr>
                <w:rFonts w:ascii="Calibri" w:hAnsi="Calibri"/>
                <w:color w:val="000000"/>
              </w:rPr>
              <w:t>56</w:t>
            </w:r>
          </w:p>
        </w:tc>
        <w:tc>
          <w:tcPr>
            <w:tcW w:w="440" w:type="dxa"/>
            <w:tcBorders>
              <w:top w:val="nil"/>
              <w:left w:val="nil"/>
              <w:bottom w:val="single" w:sz="4" w:space="0" w:color="auto"/>
              <w:right w:val="single" w:sz="4" w:space="0" w:color="auto"/>
            </w:tcBorders>
            <w:shd w:val="clear" w:color="000000" w:fill="BFBFBF"/>
            <w:noWrap/>
            <w:vAlign w:val="bottom"/>
            <w:hideMark/>
          </w:tcPr>
          <w:p w14:paraId="61AFA7BA" w14:textId="77777777" w:rsidR="00F71CDF" w:rsidRPr="002A5C3D" w:rsidRDefault="00F71CDF" w:rsidP="00AB0938">
            <w:pPr>
              <w:jc w:val="center"/>
              <w:rPr>
                <w:rFonts w:ascii="Calibri" w:hAnsi="Calibri"/>
                <w:color w:val="000000"/>
              </w:rPr>
            </w:pPr>
            <w:r w:rsidRPr="002A5C3D">
              <w:rPr>
                <w:rFonts w:ascii="Calibri" w:hAnsi="Calibri"/>
                <w:color w:val="000000"/>
              </w:rPr>
              <w:t>62</w:t>
            </w:r>
          </w:p>
        </w:tc>
        <w:tc>
          <w:tcPr>
            <w:tcW w:w="528" w:type="dxa"/>
            <w:tcBorders>
              <w:top w:val="nil"/>
              <w:left w:val="nil"/>
              <w:bottom w:val="single" w:sz="4" w:space="0" w:color="auto"/>
              <w:right w:val="single" w:sz="4" w:space="0" w:color="auto"/>
            </w:tcBorders>
            <w:shd w:val="clear" w:color="000000" w:fill="BFBFBF"/>
            <w:noWrap/>
            <w:vAlign w:val="bottom"/>
            <w:hideMark/>
          </w:tcPr>
          <w:p w14:paraId="2AC27858"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440" w:type="dxa"/>
            <w:tcBorders>
              <w:top w:val="nil"/>
              <w:left w:val="nil"/>
              <w:bottom w:val="single" w:sz="4" w:space="0" w:color="auto"/>
              <w:right w:val="single" w:sz="4" w:space="0" w:color="auto"/>
            </w:tcBorders>
            <w:shd w:val="clear" w:color="000000" w:fill="BFBFBF"/>
            <w:noWrap/>
            <w:vAlign w:val="bottom"/>
            <w:hideMark/>
          </w:tcPr>
          <w:p w14:paraId="018F7F6B" w14:textId="77777777" w:rsidR="00F71CDF" w:rsidRPr="002A5C3D" w:rsidRDefault="00F71CDF" w:rsidP="00AB0938">
            <w:pPr>
              <w:jc w:val="center"/>
              <w:rPr>
                <w:rFonts w:ascii="Calibri" w:hAnsi="Calibri"/>
                <w:color w:val="000000"/>
              </w:rPr>
            </w:pPr>
            <w:r w:rsidRPr="002A5C3D">
              <w:rPr>
                <w:rFonts w:ascii="Calibri" w:hAnsi="Calibri"/>
                <w:color w:val="000000"/>
              </w:rPr>
              <w:t>58</w:t>
            </w:r>
          </w:p>
        </w:tc>
        <w:tc>
          <w:tcPr>
            <w:tcW w:w="500" w:type="dxa"/>
            <w:tcBorders>
              <w:top w:val="nil"/>
              <w:left w:val="nil"/>
              <w:bottom w:val="single" w:sz="4" w:space="0" w:color="auto"/>
              <w:right w:val="single" w:sz="4" w:space="0" w:color="auto"/>
            </w:tcBorders>
            <w:shd w:val="clear" w:color="000000" w:fill="BFBFBF"/>
            <w:noWrap/>
            <w:vAlign w:val="bottom"/>
            <w:hideMark/>
          </w:tcPr>
          <w:p w14:paraId="7917EF3A"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500" w:type="dxa"/>
            <w:tcBorders>
              <w:top w:val="nil"/>
              <w:left w:val="nil"/>
              <w:bottom w:val="single" w:sz="4" w:space="0" w:color="auto"/>
              <w:right w:val="single" w:sz="4" w:space="0" w:color="auto"/>
            </w:tcBorders>
            <w:shd w:val="clear" w:color="000000" w:fill="A6A6A6"/>
            <w:noWrap/>
            <w:vAlign w:val="bottom"/>
            <w:hideMark/>
          </w:tcPr>
          <w:p w14:paraId="26418F97" w14:textId="77777777" w:rsidR="00F71CDF" w:rsidRPr="002A5C3D" w:rsidRDefault="00F71CDF" w:rsidP="00AB0938">
            <w:pPr>
              <w:jc w:val="center"/>
              <w:rPr>
                <w:rFonts w:ascii="Calibri" w:hAnsi="Calibri"/>
                <w:b/>
                <w:bCs/>
                <w:color w:val="000000"/>
                <w:sz w:val="28"/>
                <w:szCs w:val="28"/>
              </w:rPr>
            </w:pPr>
            <w:r w:rsidRPr="002A5C3D">
              <w:rPr>
                <w:rFonts w:ascii="Calibri" w:hAnsi="Calibri"/>
                <w:b/>
                <w:bCs/>
                <w:color w:val="000000"/>
                <w:sz w:val="28"/>
                <w:szCs w:val="28"/>
              </w:rPr>
              <w:t>72</w:t>
            </w:r>
          </w:p>
        </w:tc>
        <w:tc>
          <w:tcPr>
            <w:tcW w:w="440" w:type="dxa"/>
            <w:tcBorders>
              <w:top w:val="nil"/>
              <w:left w:val="nil"/>
              <w:bottom w:val="single" w:sz="4" w:space="0" w:color="auto"/>
              <w:right w:val="single" w:sz="4" w:space="0" w:color="auto"/>
            </w:tcBorders>
            <w:shd w:val="clear" w:color="000000" w:fill="BFBFBF"/>
            <w:noWrap/>
            <w:vAlign w:val="bottom"/>
            <w:hideMark/>
          </w:tcPr>
          <w:p w14:paraId="3C2E5B1D" w14:textId="77777777" w:rsidR="00F71CDF" w:rsidRPr="002A5C3D" w:rsidRDefault="00F71CDF" w:rsidP="00AB0938">
            <w:pPr>
              <w:jc w:val="center"/>
              <w:rPr>
                <w:rFonts w:ascii="Calibri" w:hAnsi="Calibri"/>
                <w:color w:val="000000"/>
              </w:rPr>
            </w:pPr>
            <w:r w:rsidRPr="002A5C3D">
              <w:rPr>
                <w:rFonts w:ascii="Calibri" w:hAnsi="Calibri"/>
                <w:color w:val="000000"/>
              </w:rPr>
              <w:t>78</w:t>
            </w:r>
          </w:p>
        </w:tc>
        <w:tc>
          <w:tcPr>
            <w:tcW w:w="500" w:type="dxa"/>
            <w:tcBorders>
              <w:top w:val="nil"/>
              <w:left w:val="nil"/>
              <w:bottom w:val="single" w:sz="4" w:space="0" w:color="auto"/>
              <w:right w:val="single" w:sz="4" w:space="0" w:color="auto"/>
            </w:tcBorders>
            <w:shd w:val="clear" w:color="000000" w:fill="BFBFBF"/>
            <w:noWrap/>
            <w:vAlign w:val="bottom"/>
            <w:hideMark/>
          </w:tcPr>
          <w:p w14:paraId="596A3768" w14:textId="77777777" w:rsidR="00F71CDF" w:rsidRPr="002A5C3D" w:rsidRDefault="00F71CDF" w:rsidP="00AB0938">
            <w:pPr>
              <w:jc w:val="center"/>
              <w:rPr>
                <w:rFonts w:ascii="Calibri" w:hAnsi="Calibri"/>
                <w:color w:val="000000"/>
              </w:rPr>
            </w:pPr>
            <w:r w:rsidRPr="002A5C3D">
              <w:rPr>
                <w:rFonts w:ascii="Calibri" w:hAnsi="Calibri"/>
                <w:color w:val="000000"/>
              </w:rPr>
              <w:t>71</w:t>
            </w:r>
          </w:p>
        </w:tc>
        <w:tc>
          <w:tcPr>
            <w:tcW w:w="440" w:type="dxa"/>
            <w:tcBorders>
              <w:top w:val="nil"/>
              <w:left w:val="nil"/>
              <w:bottom w:val="single" w:sz="4" w:space="0" w:color="auto"/>
              <w:right w:val="single" w:sz="4" w:space="0" w:color="auto"/>
            </w:tcBorders>
            <w:shd w:val="clear" w:color="000000" w:fill="BFBFBF"/>
            <w:noWrap/>
            <w:vAlign w:val="bottom"/>
            <w:hideMark/>
          </w:tcPr>
          <w:p w14:paraId="5ADC82BF" w14:textId="77777777" w:rsidR="00F71CDF" w:rsidRPr="002A5C3D" w:rsidRDefault="00F71CDF" w:rsidP="00AB0938">
            <w:pPr>
              <w:jc w:val="center"/>
              <w:rPr>
                <w:rFonts w:ascii="Calibri" w:hAnsi="Calibri"/>
                <w:color w:val="000000"/>
              </w:rPr>
            </w:pPr>
            <w:r w:rsidRPr="002A5C3D">
              <w:rPr>
                <w:rFonts w:ascii="Calibri" w:hAnsi="Calibri"/>
                <w:color w:val="000000"/>
              </w:rPr>
              <w:t>64</w:t>
            </w:r>
          </w:p>
        </w:tc>
        <w:tc>
          <w:tcPr>
            <w:tcW w:w="440" w:type="dxa"/>
            <w:tcBorders>
              <w:top w:val="nil"/>
              <w:left w:val="nil"/>
              <w:bottom w:val="single" w:sz="4" w:space="0" w:color="auto"/>
              <w:right w:val="single" w:sz="4" w:space="0" w:color="auto"/>
            </w:tcBorders>
            <w:shd w:val="clear" w:color="auto" w:fill="auto"/>
            <w:noWrap/>
            <w:vAlign w:val="bottom"/>
            <w:hideMark/>
          </w:tcPr>
          <w:p w14:paraId="5890BDCA"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680" w:type="dxa"/>
            <w:tcBorders>
              <w:top w:val="nil"/>
              <w:left w:val="nil"/>
              <w:bottom w:val="single" w:sz="4" w:space="0" w:color="auto"/>
              <w:right w:val="single" w:sz="4" w:space="0" w:color="auto"/>
            </w:tcBorders>
            <w:shd w:val="clear" w:color="auto" w:fill="auto"/>
            <w:noWrap/>
            <w:vAlign w:val="center"/>
            <w:hideMark/>
          </w:tcPr>
          <w:p w14:paraId="43CDD782"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ND</w:t>
            </w:r>
          </w:p>
        </w:tc>
      </w:tr>
      <w:tr w:rsidR="00F71CDF" w:rsidRPr="002A5C3D" w14:paraId="05FB7DF7" w14:textId="77777777" w:rsidTr="00AB0938">
        <w:trPr>
          <w:trHeight w:val="36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EDC3852" w14:textId="77777777" w:rsidR="00F71CDF" w:rsidRPr="002A5C3D" w:rsidRDefault="00F71CDF" w:rsidP="00AB0938">
            <w:pPr>
              <w:rPr>
                <w:rFonts w:ascii="Calibri" w:hAnsi="Calibri"/>
                <w:color w:val="000000"/>
                <w:sz w:val="20"/>
              </w:rPr>
            </w:pPr>
            <w:r w:rsidRPr="002A5C3D">
              <w:rPr>
                <w:rFonts w:ascii="Calibri" w:hAnsi="Calibri"/>
                <w:color w:val="000000"/>
                <w:sz w:val="20"/>
              </w:rPr>
              <w:t>Glenn</w:t>
            </w:r>
          </w:p>
        </w:tc>
        <w:tc>
          <w:tcPr>
            <w:tcW w:w="1300" w:type="dxa"/>
            <w:tcBorders>
              <w:top w:val="nil"/>
              <w:left w:val="nil"/>
              <w:bottom w:val="single" w:sz="4" w:space="0" w:color="auto"/>
              <w:right w:val="single" w:sz="4" w:space="0" w:color="auto"/>
            </w:tcBorders>
            <w:shd w:val="clear" w:color="auto" w:fill="auto"/>
            <w:vAlign w:val="center"/>
            <w:hideMark/>
          </w:tcPr>
          <w:p w14:paraId="41699614" w14:textId="77777777" w:rsidR="00F71CDF" w:rsidRPr="002A5C3D" w:rsidRDefault="00F71CDF" w:rsidP="00AB0938">
            <w:pPr>
              <w:jc w:val="center"/>
              <w:rPr>
                <w:rFonts w:ascii="Calibri" w:hAnsi="Calibri"/>
                <w:color w:val="000000"/>
                <w:sz w:val="20"/>
              </w:rPr>
            </w:pPr>
            <w:proofErr w:type="spellStart"/>
            <w:r w:rsidRPr="002A5C3D">
              <w:rPr>
                <w:rFonts w:ascii="Calibri" w:hAnsi="Calibri"/>
                <w:color w:val="000000"/>
                <w:sz w:val="20"/>
              </w:rPr>
              <w:t>Capay</w:t>
            </w:r>
            <w:proofErr w:type="spellEnd"/>
            <w:r w:rsidRPr="002A5C3D">
              <w:rPr>
                <w:rFonts w:ascii="Calibri" w:hAnsi="Calibri"/>
                <w:color w:val="000000"/>
                <w:sz w:val="20"/>
              </w:rPr>
              <w:t xml:space="preserve"> 2</w:t>
            </w:r>
          </w:p>
        </w:tc>
        <w:tc>
          <w:tcPr>
            <w:tcW w:w="440" w:type="dxa"/>
            <w:tcBorders>
              <w:top w:val="nil"/>
              <w:left w:val="nil"/>
              <w:bottom w:val="single" w:sz="4" w:space="0" w:color="auto"/>
              <w:right w:val="single" w:sz="4" w:space="0" w:color="auto"/>
            </w:tcBorders>
            <w:shd w:val="clear" w:color="auto" w:fill="auto"/>
            <w:noWrap/>
            <w:vAlign w:val="bottom"/>
            <w:hideMark/>
          </w:tcPr>
          <w:p w14:paraId="0AAF5383" w14:textId="77777777" w:rsidR="00F71CDF" w:rsidRPr="002A5C3D" w:rsidRDefault="00F71CDF" w:rsidP="00AB0938">
            <w:pPr>
              <w:jc w:val="center"/>
              <w:rPr>
                <w:rFonts w:ascii="Calibri" w:hAnsi="Calibri"/>
                <w:color w:val="000000"/>
              </w:rPr>
            </w:pPr>
            <w:r w:rsidRPr="002A5C3D">
              <w:rPr>
                <w:rFonts w:ascii="Calibri" w:hAnsi="Calibri"/>
                <w:color w:val="000000"/>
              </w:rPr>
              <w:t>72</w:t>
            </w:r>
          </w:p>
        </w:tc>
        <w:tc>
          <w:tcPr>
            <w:tcW w:w="440" w:type="dxa"/>
            <w:tcBorders>
              <w:top w:val="nil"/>
              <w:left w:val="nil"/>
              <w:bottom w:val="single" w:sz="4" w:space="0" w:color="auto"/>
              <w:right w:val="single" w:sz="4" w:space="0" w:color="auto"/>
            </w:tcBorders>
            <w:shd w:val="clear" w:color="auto" w:fill="auto"/>
            <w:noWrap/>
            <w:vAlign w:val="bottom"/>
            <w:hideMark/>
          </w:tcPr>
          <w:p w14:paraId="03237EB1" w14:textId="77777777" w:rsidR="00F71CDF" w:rsidRPr="002A5C3D" w:rsidRDefault="00F71CDF" w:rsidP="00AB0938">
            <w:pPr>
              <w:jc w:val="center"/>
              <w:rPr>
                <w:rFonts w:ascii="Calibri" w:hAnsi="Calibri"/>
                <w:color w:val="000000"/>
              </w:rPr>
            </w:pPr>
            <w:r w:rsidRPr="002A5C3D">
              <w:rPr>
                <w:rFonts w:ascii="Calibri" w:hAnsi="Calibri"/>
                <w:color w:val="000000"/>
              </w:rPr>
              <w:t>74</w:t>
            </w:r>
          </w:p>
        </w:tc>
        <w:tc>
          <w:tcPr>
            <w:tcW w:w="440" w:type="dxa"/>
            <w:tcBorders>
              <w:top w:val="nil"/>
              <w:left w:val="nil"/>
              <w:bottom w:val="single" w:sz="4" w:space="0" w:color="auto"/>
              <w:right w:val="single" w:sz="4" w:space="0" w:color="auto"/>
            </w:tcBorders>
            <w:shd w:val="clear" w:color="auto" w:fill="auto"/>
            <w:noWrap/>
            <w:vAlign w:val="bottom"/>
            <w:hideMark/>
          </w:tcPr>
          <w:p w14:paraId="03C00553" w14:textId="77777777" w:rsidR="00F71CDF" w:rsidRPr="002A5C3D" w:rsidRDefault="00F71CDF" w:rsidP="00AB0938">
            <w:pPr>
              <w:jc w:val="center"/>
              <w:rPr>
                <w:rFonts w:ascii="Calibri" w:hAnsi="Calibri"/>
                <w:color w:val="000000"/>
              </w:rPr>
            </w:pPr>
            <w:r w:rsidRPr="002A5C3D">
              <w:rPr>
                <w:rFonts w:ascii="Calibri" w:hAnsi="Calibri"/>
                <w:color w:val="000000"/>
              </w:rPr>
              <w:t>76</w:t>
            </w:r>
          </w:p>
        </w:tc>
        <w:tc>
          <w:tcPr>
            <w:tcW w:w="440" w:type="dxa"/>
            <w:tcBorders>
              <w:top w:val="nil"/>
              <w:left w:val="nil"/>
              <w:bottom w:val="single" w:sz="4" w:space="0" w:color="auto"/>
              <w:right w:val="single" w:sz="4" w:space="0" w:color="auto"/>
            </w:tcBorders>
            <w:shd w:val="clear" w:color="auto" w:fill="auto"/>
            <w:noWrap/>
            <w:vAlign w:val="bottom"/>
            <w:hideMark/>
          </w:tcPr>
          <w:p w14:paraId="7898FD65" w14:textId="77777777" w:rsidR="00F71CDF" w:rsidRPr="002A5C3D" w:rsidRDefault="00F71CDF" w:rsidP="00AB0938">
            <w:pPr>
              <w:jc w:val="center"/>
              <w:rPr>
                <w:rFonts w:ascii="Calibri" w:hAnsi="Calibri"/>
                <w:color w:val="000000"/>
              </w:rPr>
            </w:pPr>
            <w:r w:rsidRPr="002A5C3D">
              <w:rPr>
                <w:rFonts w:ascii="Calibri" w:hAnsi="Calibri"/>
                <w:color w:val="000000"/>
              </w:rPr>
              <w:t>79</w:t>
            </w:r>
          </w:p>
        </w:tc>
        <w:tc>
          <w:tcPr>
            <w:tcW w:w="440" w:type="dxa"/>
            <w:tcBorders>
              <w:top w:val="nil"/>
              <w:left w:val="nil"/>
              <w:bottom w:val="single" w:sz="4" w:space="0" w:color="auto"/>
              <w:right w:val="single" w:sz="4" w:space="0" w:color="auto"/>
            </w:tcBorders>
            <w:shd w:val="clear" w:color="auto" w:fill="auto"/>
            <w:noWrap/>
            <w:vAlign w:val="bottom"/>
            <w:hideMark/>
          </w:tcPr>
          <w:p w14:paraId="203DFE08" w14:textId="77777777" w:rsidR="00F71CDF" w:rsidRPr="002A5C3D" w:rsidRDefault="00F71CDF" w:rsidP="00AB0938">
            <w:pPr>
              <w:jc w:val="center"/>
              <w:rPr>
                <w:rFonts w:ascii="Calibri" w:hAnsi="Calibri"/>
                <w:color w:val="000000"/>
              </w:rPr>
            </w:pPr>
            <w:r w:rsidRPr="002A5C3D">
              <w:rPr>
                <w:rFonts w:ascii="Calibri" w:hAnsi="Calibri"/>
                <w:color w:val="000000"/>
              </w:rPr>
              <w:t>72</w:t>
            </w:r>
          </w:p>
        </w:tc>
        <w:tc>
          <w:tcPr>
            <w:tcW w:w="440" w:type="dxa"/>
            <w:tcBorders>
              <w:top w:val="nil"/>
              <w:left w:val="nil"/>
              <w:bottom w:val="single" w:sz="4" w:space="0" w:color="auto"/>
              <w:right w:val="single" w:sz="4" w:space="0" w:color="auto"/>
            </w:tcBorders>
            <w:shd w:val="clear" w:color="auto" w:fill="auto"/>
            <w:noWrap/>
            <w:vAlign w:val="bottom"/>
            <w:hideMark/>
          </w:tcPr>
          <w:p w14:paraId="05472BC9" w14:textId="77777777" w:rsidR="00F71CDF" w:rsidRPr="002A5C3D" w:rsidRDefault="00F71CDF" w:rsidP="00AB0938">
            <w:pPr>
              <w:jc w:val="center"/>
              <w:rPr>
                <w:rFonts w:ascii="Calibri" w:hAnsi="Calibri"/>
                <w:color w:val="000000"/>
              </w:rPr>
            </w:pPr>
            <w:r w:rsidRPr="002A5C3D">
              <w:rPr>
                <w:rFonts w:ascii="Calibri" w:hAnsi="Calibri"/>
                <w:color w:val="000000"/>
              </w:rPr>
              <w:t>63</w:t>
            </w:r>
          </w:p>
        </w:tc>
        <w:tc>
          <w:tcPr>
            <w:tcW w:w="440" w:type="dxa"/>
            <w:tcBorders>
              <w:top w:val="nil"/>
              <w:left w:val="nil"/>
              <w:bottom w:val="single" w:sz="4" w:space="0" w:color="auto"/>
              <w:right w:val="single" w:sz="4" w:space="0" w:color="auto"/>
            </w:tcBorders>
            <w:shd w:val="clear" w:color="auto" w:fill="auto"/>
            <w:noWrap/>
            <w:vAlign w:val="bottom"/>
            <w:hideMark/>
          </w:tcPr>
          <w:p w14:paraId="16677E50"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440" w:type="dxa"/>
            <w:tcBorders>
              <w:top w:val="nil"/>
              <w:left w:val="nil"/>
              <w:bottom w:val="single" w:sz="4" w:space="0" w:color="auto"/>
              <w:right w:val="single" w:sz="4" w:space="0" w:color="auto"/>
            </w:tcBorders>
            <w:shd w:val="clear" w:color="000000" w:fill="BFBFBF"/>
            <w:noWrap/>
            <w:vAlign w:val="bottom"/>
            <w:hideMark/>
          </w:tcPr>
          <w:p w14:paraId="1B6570B2" w14:textId="77777777" w:rsidR="00F71CDF" w:rsidRPr="002A5C3D" w:rsidRDefault="00F71CDF" w:rsidP="00AB0938">
            <w:pPr>
              <w:jc w:val="center"/>
              <w:rPr>
                <w:rFonts w:ascii="Calibri" w:hAnsi="Calibri"/>
                <w:color w:val="000000"/>
              </w:rPr>
            </w:pPr>
            <w:r w:rsidRPr="002A5C3D">
              <w:rPr>
                <w:rFonts w:ascii="Calibri" w:hAnsi="Calibri"/>
                <w:color w:val="000000"/>
              </w:rPr>
              <w:t>53</w:t>
            </w:r>
          </w:p>
        </w:tc>
        <w:tc>
          <w:tcPr>
            <w:tcW w:w="440" w:type="dxa"/>
            <w:tcBorders>
              <w:top w:val="nil"/>
              <w:left w:val="nil"/>
              <w:bottom w:val="single" w:sz="4" w:space="0" w:color="auto"/>
              <w:right w:val="single" w:sz="4" w:space="0" w:color="auto"/>
            </w:tcBorders>
            <w:shd w:val="clear" w:color="000000" w:fill="BFBFBF"/>
            <w:noWrap/>
            <w:vAlign w:val="bottom"/>
            <w:hideMark/>
          </w:tcPr>
          <w:p w14:paraId="1DA127E5" w14:textId="77777777" w:rsidR="00F71CDF" w:rsidRPr="002A5C3D" w:rsidRDefault="00F71CDF" w:rsidP="00AB0938">
            <w:pPr>
              <w:jc w:val="center"/>
              <w:rPr>
                <w:rFonts w:ascii="Calibri" w:hAnsi="Calibri"/>
                <w:color w:val="000000"/>
              </w:rPr>
            </w:pPr>
            <w:r w:rsidRPr="002A5C3D">
              <w:rPr>
                <w:rFonts w:ascii="Calibri" w:hAnsi="Calibri"/>
                <w:color w:val="000000"/>
              </w:rPr>
              <w:t>58</w:t>
            </w:r>
          </w:p>
        </w:tc>
        <w:tc>
          <w:tcPr>
            <w:tcW w:w="440" w:type="dxa"/>
            <w:tcBorders>
              <w:top w:val="nil"/>
              <w:left w:val="nil"/>
              <w:bottom w:val="single" w:sz="4" w:space="0" w:color="auto"/>
              <w:right w:val="single" w:sz="4" w:space="0" w:color="auto"/>
            </w:tcBorders>
            <w:shd w:val="clear" w:color="000000" w:fill="BFBFBF"/>
            <w:noWrap/>
            <w:vAlign w:val="bottom"/>
            <w:hideMark/>
          </w:tcPr>
          <w:p w14:paraId="4A843DC1"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440" w:type="dxa"/>
            <w:tcBorders>
              <w:top w:val="nil"/>
              <w:left w:val="nil"/>
              <w:bottom w:val="single" w:sz="4" w:space="0" w:color="auto"/>
              <w:right w:val="single" w:sz="4" w:space="0" w:color="auto"/>
            </w:tcBorders>
            <w:shd w:val="clear" w:color="000000" w:fill="BFBFBF"/>
            <w:noWrap/>
            <w:vAlign w:val="bottom"/>
            <w:hideMark/>
          </w:tcPr>
          <w:p w14:paraId="4E41EC7B" w14:textId="77777777" w:rsidR="00F71CDF" w:rsidRPr="002A5C3D" w:rsidRDefault="00F71CDF" w:rsidP="00AB0938">
            <w:pPr>
              <w:jc w:val="center"/>
              <w:rPr>
                <w:rFonts w:ascii="Calibri" w:hAnsi="Calibri"/>
                <w:color w:val="000000"/>
              </w:rPr>
            </w:pPr>
            <w:r w:rsidRPr="002A5C3D">
              <w:rPr>
                <w:rFonts w:ascii="Calibri" w:hAnsi="Calibri"/>
                <w:color w:val="000000"/>
              </w:rPr>
              <w:t>56</w:t>
            </w:r>
          </w:p>
        </w:tc>
        <w:tc>
          <w:tcPr>
            <w:tcW w:w="440" w:type="dxa"/>
            <w:tcBorders>
              <w:top w:val="nil"/>
              <w:left w:val="nil"/>
              <w:bottom w:val="single" w:sz="4" w:space="0" w:color="auto"/>
              <w:right w:val="single" w:sz="4" w:space="0" w:color="auto"/>
            </w:tcBorders>
            <w:shd w:val="clear" w:color="000000" w:fill="BFBFBF"/>
            <w:noWrap/>
            <w:vAlign w:val="bottom"/>
            <w:hideMark/>
          </w:tcPr>
          <w:p w14:paraId="5219FC94" w14:textId="77777777" w:rsidR="00F71CDF" w:rsidRPr="002A5C3D" w:rsidRDefault="00F71CDF" w:rsidP="00AB0938">
            <w:pPr>
              <w:jc w:val="center"/>
              <w:rPr>
                <w:rFonts w:ascii="Calibri" w:hAnsi="Calibri"/>
                <w:color w:val="000000"/>
              </w:rPr>
            </w:pPr>
            <w:r w:rsidRPr="002A5C3D">
              <w:rPr>
                <w:rFonts w:ascii="Calibri" w:hAnsi="Calibri"/>
                <w:color w:val="000000"/>
              </w:rPr>
              <w:t>62</w:t>
            </w:r>
          </w:p>
        </w:tc>
        <w:tc>
          <w:tcPr>
            <w:tcW w:w="440" w:type="dxa"/>
            <w:tcBorders>
              <w:top w:val="nil"/>
              <w:left w:val="nil"/>
              <w:bottom w:val="single" w:sz="4" w:space="0" w:color="auto"/>
              <w:right w:val="single" w:sz="4" w:space="0" w:color="auto"/>
            </w:tcBorders>
            <w:shd w:val="clear" w:color="000000" w:fill="BFBFBF"/>
            <w:noWrap/>
            <w:vAlign w:val="bottom"/>
            <w:hideMark/>
          </w:tcPr>
          <w:p w14:paraId="49FBA80F"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500" w:type="dxa"/>
            <w:tcBorders>
              <w:top w:val="nil"/>
              <w:left w:val="nil"/>
              <w:bottom w:val="single" w:sz="4" w:space="0" w:color="auto"/>
              <w:right w:val="single" w:sz="4" w:space="0" w:color="auto"/>
            </w:tcBorders>
            <w:shd w:val="clear" w:color="000000" w:fill="BFBFBF"/>
            <w:noWrap/>
            <w:vAlign w:val="bottom"/>
            <w:hideMark/>
          </w:tcPr>
          <w:p w14:paraId="566B2FAC" w14:textId="77777777" w:rsidR="00F71CDF" w:rsidRPr="002A5C3D" w:rsidRDefault="00F71CDF" w:rsidP="00AB0938">
            <w:pPr>
              <w:jc w:val="center"/>
              <w:rPr>
                <w:rFonts w:ascii="Calibri" w:hAnsi="Calibri"/>
                <w:color w:val="000000"/>
              </w:rPr>
            </w:pPr>
            <w:r w:rsidRPr="002A5C3D">
              <w:rPr>
                <w:rFonts w:ascii="Calibri" w:hAnsi="Calibri"/>
                <w:color w:val="000000"/>
              </w:rPr>
              <w:t>58</w:t>
            </w:r>
          </w:p>
        </w:tc>
        <w:tc>
          <w:tcPr>
            <w:tcW w:w="440" w:type="dxa"/>
            <w:tcBorders>
              <w:top w:val="nil"/>
              <w:left w:val="nil"/>
              <w:bottom w:val="single" w:sz="4" w:space="0" w:color="auto"/>
              <w:right w:val="single" w:sz="4" w:space="0" w:color="auto"/>
            </w:tcBorders>
            <w:shd w:val="clear" w:color="000000" w:fill="BFBFBF"/>
            <w:noWrap/>
            <w:vAlign w:val="bottom"/>
            <w:hideMark/>
          </w:tcPr>
          <w:p w14:paraId="6910CCB9" w14:textId="77777777" w:rsidR="00F71CDF" w:rsidRPr="002A5C3D" w:rsidRDefault="00F71CDF" w:rsidP="00AB0938">
            <w:pPr>
              <w:jc w:val="center"/>
              <w:rPr>
                <w:rFonts w:ascii="Calibri" w:hAnsi="Calibri"/>
                <w:color w:val="000000"/>
              </w:rPr>
            </w:pPr>
            <w:r w:rsidRPr="002A5C3D">
              <w:rPr>
                <w:rFonts w:ascii="Calibri" w:hAnsi="Calibri"/>
                <w:color w:val="000000"/>
              </w:rPr>
              <w:t>67</w:t>
            </w:r>
          </w:p>
        </w:tc>
        <w:tc>
          <w:tcPr>
            <w:tcW w:w="528" w:type="dxa"/>
            <w:tcBorders>
              <w:top w:val="nil"/>
              <w:left w:val="nil"/>
              <w:bottom w:val="single" w:sz="4" w:space="0" w:color="auto"/>
              <w:right w:val="single" w:sz="4" w:space="0" w:color="auto"/>
            </w:tcBorders>
            <w:shd w:val="clear" w:color="000000" w:fill="BFBFBF"/>
            <w:noWrap/>
            <w:vAlign w:val="bottom"/>
            <w:hideMark/>
          </w:tcPr>
          <w:p w14:paraId="448ABCFC" w14:textId="77777777" w:rsidR="00F71CDF" w:rsidRPr="002A5C3D" w:rsidRDefault="00F71CDF" w:rsidP="00AB0938">
            <w:pPr>
              <w:jc w:val="center"/>
              <w:rPr>
                <w:rFonts w:ascii="Calibri" w:hAnsi="Calibri"/>
                <w:color w:val="000000"/>
              </w:rPr>
            </w:pPr>
            <w:r w:rsidRPr="002A5C3D">
              <w:rPr>
                <w:rFonts w:ascii="Calibri" w:hAnsi="Calibri"/>
                <w:color w:val="000000"/>
              </w:rPr>
              <w:t>74</w:t>
            </w:r>
          </w:p>
        </w:tc>
        <w:tc>
          <w:tcPr>
            <w:tcW w:w="440" w:type="dxa"/>
            <w:tcBorders>
              <w:top w:val="nil"/>
              <w:left w:val="nil"/>
              <w:bottom w:val="single" w:sz="4" w:space="0" w:color="auto"/>
              <w:right w:val="single" w:sz="4" w:space="0" w:color="auto"/>
            </w:tcBorders>
            <w:shd w:val="clear" w:color="000000" w:fill="BFBFBF"/>
            <w:noWrap/>
            <w:vAlign w:val="bottom"/>
            <w:hideMark/>
          </w:tcPr>
          <w:p w14:paraId="1980D8FB" w14:textId="77777777" w:rsidR="00F71CDF" w:rsidRPr="002A5C3D" w:rsidRDefault="00F71CDF" w:rsidP="00AB0938">
            <w:pPr>
              <w:jc w:val="center"/>
              <w:rPr>
                <w:rFonts w:ascii="Calibri" w:hAnsi="Calibri"/>
                <w:color w:val="000000"/>
              </w:rPr>
            </w:pPr>
            <w:r w:rsidRPr="002A5C3D">
              <w:rPr>
                <w:rFonts w:ascii="Calibri" w:hAnsi="Calibri"/>
                <w:color w:val="000000"/>
              </w:rPr>
              <w:t>77</w:t>
            </w:r>
          </w:p>
        </w:tc>
        <w:tc>
          <w:tcPr>
            <w:tcW w:w="500" w:type="dxa"/>
            <w:tcBorders>
              <w:top w:val="nil"/>
              <w:left w:val="nil"/>
              <w:bottom w:val="single" w:sz="4" w:space="0" w:color="auto"/>
              <w:right w:val="single" w:sz="4" w:space="0" w:color="auto"/>
            </w:tcBorders>
            <w:shd w:val="clear" w:color="000000" w:fill="A6A6A6"/>
            <w:noWrap/>
            <w:vAlign w:val="bottom"/>
            <w:hideMark/>
          </w:tcPr>
          <w:p w14:paraId="7F10C8F5" w14:textId="77777777" w:rsidR="00F71CDF" w:rsidRPr="002A5C3D" w:rsidRDefault="00F71CDF" w:rsidP="00AB0938">
            <w:pPr>
              <w:jc w:val="center"/>
              <w:rPr>
                <w:rFonts w:ascii="Calibri" w:hAnsi="Calibri"/>
                <w:b/>
                <w:bCs/>
                <w:color w:val="000000"/>
                <w:sz w:val="28"/>
                <w:szCs w:val="28"/>
              </w:rPr>
            </w:pPr>
            <w:r w:rsidRPr="002A5C3D">
              <w:rPr>
                <w:rFonts w:ascii="Calibri" w:hAnsi="Calibri"/>
                <w:b/>
                <w:bCs/>
                <w:color w:val="000000"/>
                <w:sz w:val="28"/>
                <w:szCs w:val="28"/>
              </w:rPr>
              <w:t>71</w:t>
            </w:r>
          </w:p>
        </w:tc>
        <w:tc>
          <w:tcPr>
            <w:tcW w:w="500" w:type="dxa"/>
            <w:tcBorders>
              <w:top w:val="nil"/>
              <w:left w:val="nil"/>
              <w:bottom w:val="single" w:sz="4" w:space="0" w:color="auto"/>
              <w:right w:val="single" w:sz="4" w:space="0" w:color="auto"/>
            </w:tcBorders>
            <w:shd w:val="clear" w:color="000000" w:fill="BFBFBF"/>
            <w:noWrap/>
            <w:vAlign w:val="bottom"/>
            <w:hideMark/>
          </w:tcPr>
          <w:p w14:paraId="41FA4C8D"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440" w:type="dxa"/>
            <w:tcBorders>
              <w:top w:val="nil"/>
              <w:left w:val="nil"/>
              <w:bottom w:val="single" w:sz="4" w:space="0" w:color="auto"/>
              <w:right w:val="single" w:sz="4" w:space="0" w:color="auto"/>
            </w:tcBorders>
            <w:shd w:val="clear" w:color="000000" w:fill="BFBFBF"/>
            <w:noWrap/>
            <w:vAlign w:val="bottom"/>
            <w:hideMark/>
          </w:tcPr>
          <w:p w14:paraId="3A578621" w14:textId="77777777" w:rsidR="00F71CDF" w:rsidRPr="002A5C3D" w:rsidRDefault="00F71CDF" w:rsidP="00AB0938">
            <w:pPr>
              <w:jc w:val="center"/>
              <w:rPr>
                <w:rFonts w:ascii="Calibri" w:hAnsi="Calibri"/>
                <w:color w:val="000000"/>
              </w:rPr>
            </w:pPr>
            <w:r w:rsidRPr="002A5C3D">
              <w:rPr>
                <w:rFonts w:ascii="Calibri" w:hAnsi="Calibri"/>
                <w:color w:val="000000"/>
              </w:rPr>
              <w:t>63</w:t>
            </w:r>
          </w:p>
        </w:tc>
        <w:tc>
          <w:tcPr>
            <w:tcW w:w="500" w:type="dxa"/>
            <w:tcBorders>
              <w:top w:val="nil"/>
              <w:left w:val="nil"/>
              <w:bottom w:val="single" w:sz="4" w:space="0" w:color="auto"/>
              <w:right w:val="single" w:sz="4" w:space="0" w:color="auto"/>
            </w:tcBorders>
            <w:shd w:val="clear" w:color="000000" w:fill="BFBFBF"/>
            <w:noWrap/>
            <w:vAlign w:val="bottom"/>
            <w:hideMark/>
          </w:tcPr>
          <w:p w14:paraId="4AC16FB6"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440" w:type="dxa"/>
            <w:tcBorders>
              <w:top w:val="nil"/>
              <w:left w:val="nil"/>
              <w:bottom w:val="single" w:sz="4" w:space="0" w:color="auto"/>
              <w:right w:val="single" w:sz="4" w:space="0" w:color="auto"/>
            </w:tcBorders>
            <w:shd w:val="clear" w:color="000000" w:fill="BFBFBF"/>
            <w:noWrap/>
            <w:vAlign w:val="bottom"/>
            <w:hideMark/>
          </w:tcPr>
          <w:p w14:paraId="79E77D25" w14:textId="77777777" w:rsidR="00F71CDF" w:rsidRPr="002A5C3D" w:rsidRDefault="00F71CDF" w:rsidP="00AB0938">
            <w:pPr>
              <w:jc w:val="center"/>
              <w:rPr>
                <w:rFonts w:ascii="Calibri" w:hAnsi="Calibri"/>
                <w:color w:val="000000"/>
              </w:rPr>
            </w:pPr>
            <w:r w:rsidRPr="002A5C3D">
              <w:rPr>
                <w:rFonts w:ascii="Calibri" w:hAnsi="Calibri"/>
                <w:color w:val="000000"/>
              </w:rPr>
              <w:t>63</w:t>
            </w:r>
          </w:p>
        </w:tc>
        <w:tc>
          <w:tcPr>
            <w:tcW w:w="440" w:type="dxa"/>
            <w:tcBorders>
              <w:top w:val="nil"/>
              <w:left w:val="nil"/>
              <w:bottom w:val="single" w:sz="4" w:space="0" w:color="auto"/>
              <w:right w:val="single" w:sz="4" w:space="0" w:color="auto"/>
            </w:tcBorders>
            <w:shd w:val="clear" w:color="auto" w:fill="auto"/>
            <w:noWrap/>
            <w:vAlign w:val="bottom"/>
            <w:hideMark/>
          </w:tcPr>
          <w:p w14:paraId="40B8E116"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680" w:type="dxa"/>
            <w:tcBorders>
              <w:top w:val="nil"/>
              <w:left w:val="nil"/>
              <w:bottom w:val="single" w:sz="4" w:space="0" w:color="auto"/>
              <w:right w:val="single" w:sz="4" w:space="0" w:color="auto"/>
            </w:tcBorders>
            <w:shd w:val="clear" w:color="auto" w:fill="auto"/>
            <w:noWrap/>
            <w:vAlign w:val="center"/>
            <w:hideMark/>
          </w:tcPr>
          <w:p w14:paraId="0F9FF15F"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84</w:t>
            </w:r>
          </w:p>
        </w:tc>
      </w:tr>
      <w:tr w:rsidR="00F71CDF" w:rsidRPr="002A5C3D" w14:paraId="13EB8B4F" w14:textId="77777777" w:rsidTr="00AB0938">
        <w:trPr>
          <w:trHeight w:val="36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C1C25E7" w14:textId="77777777" w:rsidR="00F71CDF" w:rsidRPr="002A5C3D" w:rsidRDefault="00F71CDF" w:rsidP="00AB0938">
            <w:pPr>
              <w:rPr>
                <w:rFonts w:ascii="Calibri" w:hAnsi="Calibri"/>
                <w:color w:val="000000"/>
                <w:sz w:val="20"/>
              </w:rPr>
            </w:pPr>
            <w:r w:rsidRPr="002A5C3D">
              <w:rPr>
                <w:rFonts w:ascii="Calibri" w:hAnsi="Calibri"/>
                <w:color w:val="000000"/>
                <w:sz w:val="20"/>
              </w:rPr>
              <w:t>Glenn</w:t>
            </w:r>
          </w:p>
        </w:tc>
        <w:tc>
          <w:tcPr>
            <w:tcW w:w="1300" w:type="dxa"/>
            <w:tcBorders>
              <w:top w:val="nil"/>
              <w:left w:val="nil"/>
              <w:bottom w:val="single" w:sz="4" w:space="0" w:color="auto"/>
              <w:right w:val="single" w:sz="4" w:space="0" w:color="auto"/>
            </w:tcBorders>
            <w:shd w:val="clear" w:color="auto" w:fill="auto"/>
            <w:vAlign w:val="center"/>
            <w:hideMark/>
          </w:tcPr>
          <w:p w14:paraId="7EE6D918"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Road S</w:t>
            </w:r>
          </w:p>
        </w:tc>
        <w:tc>
          <w:tcPr>
            <w:tcW w:w="440" w:type="dxa"/>
            <w:tcBorders>
              <w:top w:val="nil"/>
              <w:left w:val="nil"/>
              <w:bottom w:val="single" w:sz="4" w:space="0" w:color="auto"/>
              <w:right w:val="single" w:sz="4" w:space="0" w:color="auto"/>
            </w:tcBorders>
            <w:shd w:val="clear" w:color="auto" w:fill="auto"/>
            <w:noWrap/>
            <w:vAlign w:val="bottom"/>
            <w:hideMark/>
          </w:tcPr>
          <w:p w14:paraId="7923672D" w14:textId="77777777" w:rsidR="00F71CDF" w:rsidRPr="002A5C3D" w:rsidRDefault="00F71CDF" w:rsidP="00AB0938">
            <w:pPr>
              <w:jc w:val="center"/>
              <w:rPr>
                <w:rFonts w:ascii="Calibri" w:hAnsi="Calibri"/>
                <w:color w:val="000000"/>
              </w:rPr>
            </w:pPr>
            <w:r w:rsidRPr="002A5C3D">
              <w:rPr>
                <w:rFonts w:ascii="Calibri" w:hAnsi="Calibri"/>
                <w:color w:val="000000"/>
              </w:rPr>
              <w:t>72</w:t>
            </w:r>
          </w:p>
        </w:tc>
        <w:tc>
          <w:tcPr>
            <w:tcW w:w="440" w:type="dxa"/>
            <w:tcBorders>
              <w:top w:val="nil"/>
              <w:left w:val="nil"/>
              <w:bottom w:val="single" w:sz="4" w:space="0" w:color="auto"/>
              <w:right w:val="single" w:sz="4" w:space="0" w:color="auto"/>
            </w:tcBorders>
            <w:shd w:val="clear" w:color="auto" w:fill="auto"/>
            <w:noWrap/>
            <w:vAlign w:val="bottom"/>
            <w:hideMark/>
          </w:tcPr>
          <w:p w14:paraId="5E3A141E" w14:textId="77777777" w:rsidR="00F71CDF" w:rsidRPr="002A5C3D" w:rsidRDefault="00F71CDF" w:rsidP="00AB0938">
            <w:pPr>
              <w:jc w:val="center"/>
              <w:rPr>
                <w:rFonts w:ascii="Calibri" w:hAnsi="Calibri"/>
                <w:color w:val="000000"/>
              </w:rPr>
            </w:pPr>
            <w:r w:rsidRPr="002A5C3D">
              <w:rPr>
                <w:rFonts w:ascii="Calibri" w:hAnsi="Calibri"/>
                <w:color w:val="000000"/>
              </w:rPr>
              <w:t>75</w:t>
            </w:r>
          </w:p>
        </w:tc>
        <w:tc>
          <w:tcPr>
            <w:tcW w:w="440" w:type="dxa"/>
            <w:tcBorders>
              <w:top w:val="nil"/>
              <w:left w:val="nil"/>
              <w:bottom w:val="single" w:sz="4" w:space="0" w:color="auto"/>
              <w:right w:val="single" w:sz="4" w:space="0" w:color="auto"/>
            </w:tcBorders>
            <w:shd w:val="clear" w:color="auto" w:fill="auto"/>
            <w:noWrap/>
            <w:vAlign w:val="bottom"/>
            <w:hideMark/>
          </w:tcPr>
          <w:p w14:paraId="7522BCF4" w14:textId="77777777" w:rsidR="00F71CDF" w:rsidRPr="002A5C3D" w:rsidRDefault="00F71CDF" w:rsidP="00AB0938">
            <w:pPr>
              <w:jc w:val="center"/>
              <w:rPr>
                <w:rFonts w:ascii="Calibri" w:hAnsi="Calibri"/>
                <w:color w:val="000000"/>
              </w:rPr>
            </w:pPr>
            <w:r w:rsidRPr="002A5C3D">
              <w:rPr>
                <w:rFonts w:ascii="Calibri" w:hAnsi="Calibri"/>
                <w:color w:val="000000"/>
              </w:rPr>
              <w:t>75</w:t>
            </w:r>
          </w:p>
        </w:tc>
        <w:tc>
          <w:tcPr>
            <w:tcW w:w="440" w:type="dxa"/>
            <w:tcBorders>
              <w:top w:val="nil"/>
              <w:left w:val="nil"/>
              <w:bottom w:val="single" w:sz="4" w:space="0" w:color="auto"/>
              <w:right w:val="single" w:sz="4" w:space="0" w:color="auto"/>
            </w:tcBorders>
            <w:shd w:val="clear" w:color="auto" w:fill="auto"/>
            <w:noWrap/>
            <w:vAlign w:val="bottom"/>
            <w:hideMark/>
          </w:tcPr>
          <w:p w14:paraId="50B7D8B9" w14:textId="77777777" w:rsidR="00F71CDF" w:rsidRPr="002A5C3D" w:rsidRDefault="00F71CDF" w:rsidP="00AB0938">
            <w:pPr>
              <w:jc w:val="center"/>
              <w:rPr>
                <w:rFonts w:ascii="Calibri" w:hAnsi="Calibri"/>
                <w:color w:val="000000"/>
              </w:rPr>
            </w:pPr>
            <w:r w:rsidRPr="002A5C3D">
              <w:rPr>
                <w:rFonts w:ascii="Calibri" w:hAnsi="Calibri"/>
                <w:color w:val="000000"/>
              </w:rPr>
              <w:t>79</w:t>
            </w:r>
          </w:p>
        </w:tc>
        <w:tc>
          <w:tcPr>
            <w:tcW w:w="440" w:type="dxa"/>
            <w:tcBorders>
              <w:top w:val="nil"/>
              <w:left w:val="nil"/>
              <w:bottom w:val="single" w:sz="4" w:space="0" w:color="auto"/>
              <w:right w:val="single" w:sz="4" w:space="0" w:color="auto"/>
            </w:tcBorders>
            <w:shd w:val="clear" w:color="auto" w:fill="auto"/>
            <w:noWrap/>
            <w:vAlign w:val="bottom"/>
            <w:hideMark/>
          </w:tcPr>
          <w:p w14:paraId="38020341" w14:textId="77777777" w:rsidR="00F71CDF" w:rsidRPr="002A5C3D" w:rsidRDefault="00F71CDF" w:rsidP="00AB0938">
            <w:pPr>
              <w:jc w:val="center"/>
              <w:rPr>
                <w:rFonts w:ascii="Calibri" w:hAnsi="Calibri"/>
                <w:color w:val="000000"/>
              </w:rPr>
            </w:pPr>
            <w:r w:rsidRPr="002A5C3D">
              <w:rPr>
                <w:rFonts w:ascii="Calibri" w:hAnsi="Calibri"/>
                <w:color w:val="000000"/>
              </w:rPr>
              <w:t>71</w:t>
            </w:r>
          </w:p>
        </w:tc>
        <w:tc>
          <w:tcPr>
            <w:tcW w:w="440" w:type="dxa"/>
            <w:tcBorders>
              <w:top w:val="nil"/>
              <w:left w:val="nil"/>
              <w:bottom w:val="single" w:sz="4" w:space="0" w:color="auto"/>
              <w:right w:val="single" w:sz="4" w:space="0" w:color="auto"/>
            </w:tcBorders>
            <w:shd w:val="clear" w:color="auto" w:fill="auto"/>
            <w:noWrap/>
            <w:vAlign w:val="bottom"/>
            <w:hideMark/>
          </w:tcPr>
          <w:p w14:paraId="4043AA7B" w14:textId="77777777" w:rsidR="00F71CDF" w:rsidRPr="002A5C3D" w:rsidRDefault="00F71CDF" w:rsidP="00AB0938">
            <w:pPr>
              <w:jc w:val="center"/>
              <w:rPr>
                <w:rFonts w:ascii="Calibri" w:hAnsi="Calibri"/>
                <w:color w:val="000000"/>
              </w:rPr>
            </w:pPr>
            <w:r w:rsidRPr="002A5C3D">
              <w:rPr>
                <w:rFonts w:ascii="Calibri" w:hAnsi="Calibri"/>
                <w:color w:val="000000"/>
              </w:rPr>
              <w:t>64</w:t>
            </w:r>
          </w:p>
        </w:tc>
        <w:tc>
          <w:tcPr>
            <w:tcW w:w="440" w:type="dxa"/>
            <w:tcBorders>
              <w:top w:val="nil"/>
              <w:left w:val="nil"/>
              <w:bottom w:val="single" w:sz="4" w:space="0" w:color="auto"/>
              <w:right w:val="single" w:sz="4" w:space="0" w:color="auto"/>
            </w:tcBorders>
            <w:shd w:val="clear" w:color="auto" w:fill="auto"/>
            <w:noWrap/>
            <w:vAlign w:val="bottom"/>
            <w:hideMark/>
          </w:tcPr>
          <w:p w14:paraId="7EF010AA"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440" w:type="dxa"/>
            <w:tcBorders>
              <w:top w:val="nil"/>
              <w:left w:val="nil"/>
              <w:bottom w:val="single" w:sz="4" w:space="0" w:color="auto"/>
              <w:right w:val="single" w:sz="4" w:space="0" w:color="auto"/>
            </w:tcBorders>
            <w:shd w:val="clear" w:color="000000" w:fill="BFBFBF"/>
            <w:noWrap/>
            <w:vAlign w:val="bottom"/>
            <w:hideMark/>
          </w:tcPr>
          <w:p w14:paraId="5ABC3DBF" w14:textId="77777777" w:rsidR="00F71CDF" w:rsidRPr="002A5C3D" w:rsidRDefault="00F71CDF" w:rsidP="00AB0938">
            <w:pPr>
              <w:jc w:val="center"/>
              <w:rPr>
                <w:rFonts w:ascii="Calibri" w:hAnsi="Calibri"/>
                <w:color w:val="000000"/>
              </w:rPr>
            </w:pPr>
            <w:r w:rsidRPr="002A5C3D">
              <w:rPr>
                <w:rFonts w:ascii="Calibri" w:hAnsi="Calibri"/>
                <w:color w:val="000000"/>
              </w:rPr>
              <w:t>52</w:t>
            </w:r>
          </w:p>
        </w:tc>
        <w:tc>
          <w:tcPr>
            <w:tcW w:w="440" w:type="dxa"/>
            <w:tcBorders>
              <w:top w:val="nil"/>
              <w:left w:val="nil"/>
              <w:bottom w:val="single" w:sz="4" w:space="0" w:color="auto"/>
              <w:right w:val="single" w:sz="4" w:space="0" w:color="auto"/>
            </w:tcBorders>
            <w:shd w:val="clear" w:color="000000" w:fill="BFBFBF"/>
            <w:noWrap/>
            <w:vAlign w:val="bottom"/>
            <w:hideMark/>
          </w:tcPr>
          <w:p w14:paraId="0299A920" w14:textId="77777777" w:rsidR="00F71CDF" w:rsidRPr="002A5C3D" w:rsidRDefault="00F71CDF" w:rsidP="00AB0938">
            <w:pPr>
              <w:jc w:val="center"/>
              <w:rPr>
                <w:rFonts w:ascii="Calibri" w:hAnsi="Calibri"/>
                <w:color w:val="000000"/>
              </w:rPr>
            </w:pPr>
            <w:r w:rsidRPr="002A5C3D">
              <w:rPr>
                <w:rFonts w:ascii="Calibri" w:hAnsi="Calibri"/>
                <w:color w:val="000000"/>
              </w:rPr>
              <w:t>58</w:t>
            </w:r>
          </w:p>
        </w:tc>
        <w:tc>
          <w:tcPr>
            <w:tcW w:w="440" w:type="dxa"/>
            <w:tcBorders>
              <w:top w:val="nil"/>
              <w:left w:val="nil"/>
              <w:bottom w:val="single" w:sz="4" w:space="0" w:color="auto"/>
              <w:right w:val="single" w:sz="4" w:space="0" w:color="auto"/>
            </w:tcBorders>
            <w:shd w:val="clear" w:color="000000" w:fill="BFBFBF"/>
            <w:noWrap/>
            <w:vAlign w:val="bottom"/>
            <w:hideMark/>
          </w:tcPr>
          <w:p w14:paraId="5BF9D0D8" w14:textId="77777777" w:rsidR="00F71CDF" w:rsidRPr="002A5C3D" w:rsidRDefault="00F71CDF" w:rsidP="00AB0938">
            <w:pPr>
              <w:jc w:val="center"/>
              <w:rPr>
                <w:rFonts w:ascii="Calibri" w:hAnsi="Calibri"/>
                <w:color w:val="000000"/>
              </w:rPr>
            </w:pPr>
            <w:r w:rsidRPr="002A5C3D">
              <w:rPr>
                <w:rFonts w:ascii="Calibri" w:hAnsi="Calibri"/>
                <w:color w:val="000000"/>
              </w:rPr>
              <w:t>64</w:t>
            </w:r>
          </w:p>
        </w:tc>
        <w:tc>
          <w:tcPr>
            <w:tcW w:w="440" w:type="dxa"/>
            <w:tcBorders>
              <w:top w:val="nil"/>
              <w:left w:val="nil"/>
              <w:bottom w:val="single" w:sz="4" w:space="0" w:color="auto"/>
              <w:right w:val="single" w:sz="4" w:space="0" w:color="auto"/>
            </w:tcBorders>
            <w:shd w:val="clear" w:color="000000" w:fill="BFBFBF"/>
            <w:noWrap/>
            <w:vAlign w:val="bottom"/>
            <w:hideMark/>
          </w:tcPr>
          <w:p w14:paraId="19CDCC5C" w14:textId="77777777" w:rsidR="00F71CDF" w:rsidRPr="002A5C3D" w:rsidRDefault="00F71CDF" w:rsidP="00AB0938">
            <w:pPr>
              <w:jc w:val="center"/>
              <w:rPr>
                <w:rFonts w:ascii="Calibri" w:hAnsi="Calibri"/>
                <w:color w:val="000000"/>
              </w:rPr>
            </w:pPr>
            <w:r w:rsidRPr="002A5C3D">
              <w:rPr>
                <w:rFonts w:ascii="Calibri" w:hAnsi="Calibri"/>
                <w:color w:val="000000"/>
              </w:rPr>
              <w:t>56</w:t>
            </w:r>
          </w:p>
        </w:tc>
        <w:tc>
          <w:tcPr>
            <w:tcW w:w="440" w:type="dxa"/>
            <w:tcBorders>
              <w:top w:val="nil"/>
              <w:left w:val="nil"/>
              <w:bottom w:val="single" w:sz="4" w:space="0" w:color="auto"/>
              <w:right w:val="single" w:sz="4" w:space="0" w:color="auto"/>
            </w:tcBorders>
            <w:shd w:val="clear" w:color="000000" w:fill="BFBFBF"/>
            <w:noWrap/>
            <w:vAlign w:val="bottom"/>
            <w:hideMark/>
          </w:tcPr>
          <w:p w14:paraId="0725A065" w14:textId="77777777" w:rsidR="00F71CDF" w:rsidRPr="002A5C3D" w:rsidRDefault="00F71CDF" w:rsidP="00AB0938">
            <w:pPr>
              <w:jc w:val="center"/>
              <w:rPr>
                <w:rFonts w:ascii="Calibri" w:hAnsi="Calibri"/>
                <w:color w:val="000000"/>
              </w:rPr>
            </w:pPr>
            <w:r w:rsidRPr="002A5C3D">
              <w:rPr>
                <w:rFonts w:ascii="Calibri" w:hAnsi="Calibri"/>
                <w:color w:val="000000"/>
              </w:rPr>
              <w:t>63</w:t>
            </w:r>
          </w:p>
        </w:tc>
        <w:tc>
          <w:tcPr>
            <w:tcW w:w="440" w:type="dxa"/>
            <w:tcBorders>
              <w:top w:val="nil"/>
              <w:left w:val="nil"/>
              <w:bottom w:val="single" w:sz="4" w:space="0" w:color="auto"/>
              <w:right w:val="single" w:sz="4" w:space="0" w:color="auto"/>
            </w:tcBorders>
            <w:shd w:val="clear" w:color="000000" w:fill="BFBFBF"/>
            <w:noWrap/>
            <w:vAlign w:val="bottom"/>
            <w:hideMark/>
          </w:tcPr>
          <w:p w14:paraId="4986F44B" w14:textId="77777777" w:rsidR="00F71CDF" w:rsidRPr="002A5C3D" w:rsidRDefault="00F71CDF" w:rsidP="00AB0938">
            <w:pPr>
              <w:jc w:val="center"/>
              <w:rPr>
                <w:rFonts w:ascii="Calibri" w:hAnsi="Calibri"/>
                <w:color w:val="000000"/>
              </w:rPr>
            </w:pPr>
            <w:r w:rsidRPr="002A5C3D">
              <w:rPr>
                <w:rFonts w:ascii="Calibri" w:hAnsi="Calibri"/>
                <w:color w:val="000000"/>
              </w:rPr>
              <w:t>67</w:t>
            </w:r>
          </w:p>
        </w:tc>
        <w:tc>
          <w:tcPr>
            <w:tcW w:w="500" w:type="dxa"/>
            <w:tcBorders>
              <w:top w:val="nil"/>
              <w:left w:val="nil"/>
              <w:bottom w:val="single" w:sz="4" w:space="0" w:color="auto"/>
              <w:right w:val="single" w:sz="4" w:space="0" w:color="auto"/>
            </w:tcBorders>
            <w:shd w:val="clear" w:color="000000" w:fill="BFBFBF"/>
            <w:noWrap/>
            <w:vAlign w:val="bottom"/>
            <w:hideMark/>
          </w:tcPr>
          <w:p w14:paraId="5956C486" w14:textId="77777777" w:rsidR="00F71CDF" w:rsidRPr="002A5C3D" w:rsidRDefault="00F71CDF" w:rsidP="00AB0938">
            <w:pPr>
              <w:jc w:val="center"/>
              <w:rPr>
                <w:rFonts w:ascii="Calibri" w:hAnsi="Calibri"/>
                <w:color w:val="000000"/>
              </w:rPr>
            </w:pPr>
            <w:r w:rsidRPr="002A5C3D">
              <w:rPr>
                <w:rFonts w:ascii="Calibri" w:hAnsi="Calibri"/>
                <w:color w:val="000000"/>
              </w:rPr>
              <w:t>58</w:t>
            </w:r>
          </w:p>
        </w:tc>
        <w:tc>
          <w:tcPr>
            <w:tcW w:w="440" w:type="dxa"/>
            <w:tcBorders>
              <w:top w:val="nil"/>
              <w:left w:val="nil"/>
              <w:bottom w:val="single" w:sz="4" w:space="0" w:color="auto"/>
              <w:right w:val="single" w:sz="4" w:space="0" w:color="auto"/>
            </w:tcBorders>
            <w:shd w:val="clear" w:color="000000" w:fill="BFBFBF"/>
            <w:noWrap/>
            <w:vAlign w:val="bottom"/>
            <w:hideMark/>
          </w:tcPr>
          <w:p w14:paraId="70BE3C5E"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528" w:type="dxa"/>
            <w:tcBorders>
              <w:top w:val="nil"/>
              <w:left w:val="nil"/>
              <w:bottom w:val="single" w:sz="4" w:space="0" w:color="auto"/>
              <w:right w:val="single" w:sz="4" w:space="0" w:color="auto"/>
            </w:tcBorders>
            <w:shd w:val="clear" w:color="000000" w:fill="BFBFBF"/>
            <w:noWrap/>
            <w:vAlign w:val="bottom"/>
            <w:hideMark/>
          </w:tcPr>
          <w:p w14:paraId="4D1ECD5F" w14:textId="77777777" w:rsidR="00F71CDF" w:rsidRPr="002A5C3D" w:rsidRDefault="00F71CDF" w:rsidP="00AB0938">
            <w:pPr>
              <w:jc w:val="center"/>
              <w:rPr>
                <w:rFonts w:ascii="Calibri" w:hAnsi="Calibri"/>
                <w:color w:val="000000"/>
              </w:rPr>
            </w:pPr>
            <w:r w:rsidRPr="002A5C3D">
              <w:rPr>
                <w:rFonts w:ascii="Calibri" w:hAnsi="Calibri"/>
                <w:color w:val="000000"/>
              </w:rPr>
              <w:t>74</w:t>
            </w:r>
          </w:p>
        </w:tc>
        <w:tc>
          <w:tcPr>
            <w:tcW w:w="440" w:type="dxa"/>
            <w:tcBorders>
              <w:top w:val="nil"/>
              <w:left w:val="nil"/>
              <w:bottom w:val="single" w:sz="4" w:space="0" w:color="auto"/>
              <w:right w:val="single" w:sz="4" w:space="0" w:color="auto"/>
            </w:tcBorders>
            <w:shd w:val="clear" w:color="000000" w:fill="BFBFBF"/>
            <w:noWrap/>
            <w:vAlign w:val="bottom"/>
            <w:hideMark/>
          </w:tcPr>
          <w:p w14:paraId="31B98CA8" w14:textId="77777777" w:rsidR="00F71CDF" w:rsidRPr="002A5C3D" w:rsidRDefault="00F71CDF" w:rsidP="00AB0938">
            <w:pPr>
              <w:jc w:val="center"/>
              <w:rPr>
                <w:rFonts w:ascii="Calibri" w:hAnsi="Calibri"/>
                <w:color w:val="000000"/>
              </w:rPr>
            </w:pPr>
            <w:r w:rsidRPr="002A5C3D">
              <w:rPr>
                <w:rFonts w:ascii="Calibri" w:hAnsi="Calibri"/>
                <w:color w:val="000000"/>
              </w:rPr>
              <w:t>78</w:t>
            </w:r>
          </w:p>
        </w:tc>
        <w:tc>
          <w:tcPr>
            <w:tcW w:w="500" w:type="dxa"/>
            <w:tcBorders>
              <w:top w:val="nil"/>
              <w:left w:val="nil"/>
              <w:bottom w:val="single" w:sz="4" w:space="0" w:color="auto"/>
              <w:right w:val="single" w:sz="4" w:space="0" w:color="auto"/>
            </w:tcBorders>
            <w:shd w:val="clear" w:color="000000" w:fill="A6A6A6"/>
            <w:noWrap/>
            <w:vAlign w:val="bottom"/>
            <w:hideMark/>
          </w:tcPr>
          <w:p w14:paraId="3655C606" w14:textId="77777777" w:rsidR="00F71CDF" w:rsidRPr="002A5C3D" w:rsidRDefault="00F71CDF" w:rsidP="00AB0938">
            <w:pPr>
              <w:jc w:val="center"/>
              <w:rPr>
                <w:rFonts w:ascii="Calibri" w:hAnsi="Calibri"/>
                <w:b/>
                <w:bCs/>
                <w:color w:val="000000"/>
                <w:sz w:val="28"/>
                <w:szCs w:val="28"/>
              </w:rPr>
            </w:pPr>
            <w:r w:rsidRPr="002A5C3D">
              <w:rPr>
                <w:rFonts w:ascii="Calibri" w:hAnsi="Calibri"/>
                <w:b/>
                <w:bCs/>
                <w:color w:val="000000"/>
                <w:sz w:val="28"/>
                <w:szCs w:val="28"/>
              </w:rPr>
              <w:t>70</w:t>
            </w:r>
          </w:p>
        </w:tc>
        <w:tc>
          <w:tcPr>
            <w:tcW w:w="500" w:type="dxa"/>
            <w:tcBorders>
              <w:top w:val="nil"/>
              <w:left w:val="nil"/>
              <w:bottom w:val="single" w:sz="4" w:space="0" w:color="auto"/>
              <w:right w:val="single" w:sz="4" w:space="0" w:color="auto"/>
            </w:tcBorders>
            <w:shd w:val="clear" w:color="000000" w:fill="BFBFBF"/>
            <w:noWrap/>
            <w:vAlign w:val="bottom"/>
            <w:hideMark/>
          </w:tcPr>
          <w:p w14:paraId="139AA87A"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440" w:type="dxa"/>
            <w:tcBorders>
              <w:top w:val="nil"/>
              <w:left w:val="nil"/>
              <w:bottom w:val="single" w:sz="4" w:space="0" w:color="auto"/>
              <w:right w:val="single" w:sz="4" w:space="0" w:color="auto"/>
            </w:tcBorders>
            <w:shd w:val="clear" w:color="000000" w:fill="BFBFBF"/>
            <w:noWrap/>
            <w:vAlign w:val="bottom"/>
            <w:hideMark/>
          </w:tcPr>
          <w:p w14:paraId="2F3E110F" w14:textId="77777777" w:rsidR="00F71CDF" w:rsidRPr="002A5C3D" w:rsidRDefault="00F71CDF" w:rsidP="00AB0938">
            <w:pPr>
              <w:jc w:val="center"/>
              <w:rPr>
                <w:rFonts w:ascii="Calibri" w:hAnsi="Calibri"/>
                <w:color w:val="000000"/>
              </w:rPr>
            </w:pPr>
            <w:r w:rsidRPr="002A5C3D">
              <w:rPr>
                <w:rFonts w:ascii="Calibri" w:hAnsi="Calibri"/>
                <w:color w:val="000000"/>
              </w:rPr>
              <w:t>64</w:t>
            </w:r>
          </w:p>
        </w:tc>
        <w:tc>
          <w:tcPr>
            <w:tcW w:w="500" w:type="dxa"/>
            <w:tcBorders>
              <w:top w:val="nil"/>
              <w:left w:val="nil"/>
              <w:bottom w:val="single" w:sz="4" w:space="0" w:color="auto"/>
              <w:right w:val="single" w:sz="4" w:space="0" w:color="auto"/>
            </w:tcBorders>
            <w:shd w:val="clear" w:color="000000" w:fill="BFBFBF"/>
            <w:noWrap/>
            <w:vAlign w:val="bottom"/>
            <w:hideMark/>
          </w:tcPr>
          <w:p w14:paraId="7B2143E3"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440" w:type="dxa"/>
            <w:tcBorders>
              <w:top w:val="nil"/>
              <w:left w:val="nil"/>
              <w:bottom w:val="single" w:sz="4" w:space="0" w:color="auto"/>
              <w:right w:val="single" w:sz="4" w:space="0" w:color="auto"/>
            </w:tcBorders>
            <w:shd w:val="clear" w:color="000000" w:fill="BFBFBF"/>
            <w:noWrap/>
            <w:vAlign w:val="bottom"/>
            <w:hideMark/>
          </w:tcPr>
          <w:p w14:paraId="46365AB1"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440" w:type="dxa"/>
            <w:tcBorders>
              <w:top w:val="nil"/>
              <w:left w:val="nil"/>
              <w:bottom w:val="single" w:sz="4" w:space="0" w:color="auto"/>
              <w:right w:val="single" w:sz="4" w:space="0" w:color="auto"/>
            </w:tcBorders>
            <w:shd w:val="clear" w:color="000000" w:fill="FFFFFF"/>
            <w:noWrap/>
            <w:vAlign w:val="bottom"/>
            <w:hideMark/>
          </w:tcPr>
          <w:p w14:paraId="2E42227A" w14:textId="77777777" w:rsidR="00F71CDF" w:rsidRPr="002A5C3D" w:rsidRDefault="00F71CDF" w:rsidP="00AB0938">
            <w:pPr>
              <w:jc w:val="center"/>
              <w:rPr>
                <w:rFonts w:ascii="Calibri" w:hAnsi="Calibri"/>
                <w:color w:val="000000"/>
              </w:rPr>
            </w:pPr>
            <w:r w:rsidRPr="002A5C3D">
              <w:rPr>
                <w:rFonts w:ascii="Calibri" w:hAnsi="Calibri"/>
                <w:color w:val="000000"/>
              </w:rPr>
              <w:t>67</w:t>
            </w:r>
          </w:p>
        </w:tc>
        <w:tc>
          <w:tcPr>
            <w:tcW w:w="680" w:type="dxa"/>
            <w:tcBorders>
              <w:top w:val="nil"/>
              <w:left w:val="nil"/>
              <w:bottom w:val="single" w:sz="4" w:space="0" w:color="auto"/>
              <w:right w:val="single" w:sz="4" w:space="0" w:color="auto"/>
            </w:tcBorders>
            <w:shd w:val="clear" w:color="auto" w:fill="auto"/>
            <w:noWrap/>
            <w:vAlign w:val="center"/>
            <w:hideMark/>
          </w:tcPr>
          <w:p w14:paraId="3A31648F"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57</w:t>
            </w:r>
          </w:p>
        </w:tc>
      </w:tr>
      <w:tr w:rsidR="00F71CDF" w:rsidRPr="002A5C3D" w14:paraId="3B255CA1" w14:textId="77777777" w:rsidTr="00AB0938">
        <w:trPr>
          <w:trHeight w:val="36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E4C0281" w14:textId="77777777" w:rsidR="00F71CDF" w:rsidRPr="002A5C3D" w:rsidRDefault="00F71CDF" w:rsidP="00AB0938">
            <w:pPr>
              <w:rPr>
                <w:rFonts w:ascii="Calibri" w:hAnsi="Calibri"/>
                <w:color w:val="000000"/>
                <w:sz w:val="20"/>
              </w:rPr>
            </w:pPr>
            <w:r w:rsidRPr="002A5C3D">
              <w:rPr>
                <w:rFonts w:ascii="Calibri" w:hAnsi="Calibri"/>
                <w:color w:val="000000"/>
                <w:sz w:val="20"/>
              </w:rPr>
              <w:t>Sutter</w:t>
            </w:r>
          </w:p>
        </w:tc>
        <w:tc>
          <w:tcPr>
            <w:tcW w:w="1300" w:type="dxa"/>
            <w:tcBorders>
              <w:top w:val="nil"/>
              <w:left w:val="nil"/>
              <w:bottom w:val="single" w:sz="4" w:space="0" w:color="auto"/>
              <w:right w:val="single" w:sz="4" w:space="0" w:color="auto"/>
            </w:tcBorders>
            <w:shd w:val="clear" w:color="auto" w:fill="auto"/>
            <w:vAlign w:val="center"/>
            <w:hideMark/>
          </w:tcPr>
          <w:p w14:paraId="55090087"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SW Yuba City</w:t>
            </w:r>
          </w:p>
        </w:tc>
        <w:tc>
          <w:tcPr>
            <w:tcW w:w="440" w:type="dxa"/>
            <w:tcBorders>
              <w:top w:val="nil"/>
              <w:left w:val="nil"/>
              <w:bottom w:val="single" w:sz="4" w:space="0" w:color="auto"/>
              <w:right w:val="single" w:sz="4" w:space="0" w:color="auto"/>
            </w:tcBorders>
            <w:shd w:val="clear" w:color="auto" w:fill="auto"/>
            <w:vAlign w:val="center"/>
            <w:hideMark/>
          </w:tcPr>
          <w:p w14:paraId="556629F0"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4B63AF6F"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4A4E0798"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000000" w:fill="FFFFFF"/>
            <w:vAlign w:val="center"/>
            <w:hideMark/>
          </w:tcPr>
          <w:p w14:paraId="2E863CFE"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noWrap/>
            <w:vAlign w:val="bottom"/>
            <w:hideMark/>
          </w:tcPr>
          <w:p w14:paraId="6EDEAFE4" w14:textId="77777777" w:rsidR="00F71CDF" w:rsidRPr="002A5C3D" w:rsidRDefault="00F71CDF" w:rsidP="00AB0938">
            <w:pPr>
              <w:jc w:val="center"/>
              <w:rPr>
                <w:rFonts w:ascii="Calibri" w:hAnsi="Calibri"/>
                <w:color w:val="000000"/>
              </w:rPr>
            </w:pPr>
            <w:r w:rsidRPr="002A5C3D">
              <w:rPr>
                <w:rFonts w:ascii="Calibri" w:hAnsi="Calibri"/>
                <w:color w:val="000000"/>
              </w:rPr>
              <w:t>73</w:t>
            </w:r>
          </w:p>
        </w:tc>
        <w:tc>
          <w:tcPr>
            <w:tcW w:w="440" w:type="dxa"/>
            <w:tcBorders>
              <w:top w:val="nil"/>
              <w:left w:val="nil"/>
              <w:bottom w:val="single" w:sz="4" w:space="0" w:color="auto"/>
              <w:right w:val="single" w:sz="4" w:space="0" w:color="auto"/>
            </w:tcBorders>
            <w:shd w:val="clear" w:color="auto" w:fill="auto"/>
            <w:noWrap/>
            <w:vAlign w:val="bottom"/>
            <w:hideMark/>
          </w:tcPr>
          <w:p w14:paraId="700EB2F0"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440" w:type="dxa"/>
            <w:tcBorders>
              <w:top w:val="nil"/>
              <w:left w:val="nil"/>
              <w:bottom w:val="single" w:sz="4" w:space="0" w:color="auto"/>
              <w:right w:val="single" w:sz="4" w:space="0" w:color="auto"/>
            </w:tcBorders>
            <w:shd w:val="clear" w:color="auto" w:fill="auto"/>
            <w:noWrap/>
            <w:vAlign w:val="bottom"/>
            <w:hideMark/>
          </w:tcPr>
          <w:p w14:paraId="7EF39DCA"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440" w:type="dxa"/>
            <w:tcBorders>
              <w:top w:val="nil"/>
              <w:left w:val="nil"/>
              <w:bottom w:val="single" w:sz="4" w:space="0" w:color="auto"/>
              <w:right w:val="single" w:sz="4" w:space="0" w:color="auto"/>
            </w:tcBorders>
            <w:shd w:val="clear" w:color="auto" w:fill="auto"/>
            <w:noWrap/>
            <w:vAlign w:val="bottom"/>
            <w:hideMark/>
          </w:tcPr>
          <w:p w14:paraId="62F95148" w14:textId="77777777" w:rsidR="00F71CDF" w:rsidRPr="002A5C3D" w:rsidRDefault="00F71CDF" w:rsidP="00AB0938">
            <w:pPr>
              <w:jc w:val="center"/>
              <w:rPr>
                <w:rFonts w:ascii="Calibri" w:hAnsi="Calibri"/>
                <w:color w:val="000000"/>
              </w:rPr>
            </w:pPr>
            <w:r w:rsidRPr="002A5C3D">
              <w:rPr>
                <w:rFonts w:ascii="Calibri" w:hAnsi="Calibri"/>
                <w:color w:val="000000"/>
              </w:rPr>
              <w:t>55</w:t>
            </w:r>
          </w:p>
        </w:tc>
        <w:tc>
          <w:tcPr>
            <w:tcW w:w="440" w:type="dxa"/>
            <w:tcBorders>
              <w:top w:val="nil"/>
              <w:left w:val="nil"/>
              <w:bottom w:val="single" w:sz="4" w:space="0" w:color="auto"/>
              <w:right w:val="single" w:sz="4" w:space="0" w:color="auto"/>
            </w:tcBorders>
            <w:shd w:val="clear" w:color="auto" w:fill="auto"/>
            <w:noWrap/>
            <w:vAlign w:val="bottom"/>
            <w:hideMark/>
          </w:tcPr>
          <w:p w14:paraId="11B01D96"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440" w:type="dxa"/>
            <w:tcBorders>
              <w:top w:val="nil"/>
              <w:left w:val="nil"/>
              <w:bottom w:val="single" w:sz="4" w:space="0" w:color="auto"/>
              <w:right w:val="single" w:sz="4" w:space="0" w:color="auto"/>
            </w:tcBorders>
            <w:shd w:val="clear" w:color="000000" w:fill="BFBFBF"/>
            <w:noWrap/>
            <w:vAlign w:val="bottom"/>
            <w:hideMark/>
          </w:tcPr>
          <w:p w14:paraId="2C6BC295"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440" w:type="dxa"/>
            <w:tcBorders>
              <w:top w:val="nil"/>
              <w:left w:val="nil"/>
              <w:bottom w:val="single" w:sz="4" w:space="0" w:color="auto"/>
              <w:right w:val="single" w:sz="4" w:space="0" w:color="auto"/>
            </w:tcBorders>
            <w:shd w:val="clear" w:color="000000" w:fill="BFBFBF"/>
            <w:noWrap/>
            <w:vAlign w:val="bottom"/>
            <w:hideMark/>
          </w:tcPr>
          <w:p w14:paraId="3D14A5B8" w14:textId="77777777" w:rsidR="00F71CDF" w:rsidRPr="002A5C3D" w:rsidRDefault="00F71CDF" w:rsidP="00AB0938">
            <w:pPr>
              <w:jc w:val="center"/>
              <w:rPr>
                <w:rFonts w:ascii="Calibri" w:hAnsi="Calibri"/>
                <w:color w:val="000000"/>
              </w:rPr>
            </w:pPr>
            <w:r w:rsidRPr="002A5C3D">
              <w:rPr>
                <w:rFonts w:ascii="Calibri" w:hAnsi="Calibri"/>
                <w:color w:val="000000"/>
              </w:rPr>
              <w:t>58</w:t>
            </w:r>
          </w:p>
        </w:tc>
        <w:tc>
          <w:tcPr>
            <w:tcW w:w="440" w:type="dxa"/>
            <w:tcBorders>
              <w:top w:val="nil"/>
              <w:left w:val="nil"/>
              <w:bottom w:val="single" w:sz="4" w:space="0" w:color="auto"/>
              <w:right w:val="single" w:sz="4" w:space="0" w:color="auto"/>
            </w:tcBorders>
            <w:shd w:val="clear" w:color="000000" w:fill="BFBFBF"/>
            <w:noWrap/>
            <w:vAlign w:val="bottom"/>
            <w:hideMark/>
          </w:tcPr>
          <w:p w14:paraId="5C266AA5"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440" w:type="dxa"/>
            <w:tcBorders>
              <w:top w:val="nil"/>
              <w:left w:val="nil"/>
              <w:bottom w:val="single" w:sz="4" w:space="0" w:color="auto"/>
              <w:right w:val="single" w:sz="4" w:space="0" w:color="auto"/>
            </w:tcBorders>
            <w:shd w:val="clear" w:color="000000" w:fill="BFBFBF"/>
            <w:noWrap/>
            <w:vAlign w:val="bottom"/>
            <w:hideMark/>
          </w:tcPr>
          <w:p w14:paraId="48D61DDF"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500" w:type="dxa"/>
            <w:tcBorders>
              <w:top w:val="nil"/>
              <w:left w:val="nil"/>
              <w:bottom w:val="single" w:sz="4" w:space="0" w:color="auto"/>
              <w:right w:val="single" w:sz="4" w:space="0" w:color="auto"/>
            </w:tcBorders>
            <w:shd w:val="clear" w:color="000000" w:fill="BFBFBF"/>
            <w:noWrap/>
            <w:vAlign w:val="bottom"/>
            <w:hideMark/>
          </w:tcPr>
          <w:p w14:paraId="5944DD5C" w14:textId="77777777" w:rsidR="00F71CDF" w:rsidRPr="002A5C3D" w:rsidRDefault="00F71CDF" w:rsidP="00AB0938">
            <w:pPr>
              <w:jc w:val="center"/>
              <w:rPr>
                <w:rFonts w:ascii="Calibri" w:hAnsi="Calibri"/>
                <w:color w:val="000000"/>
              </w:rPr>
            </w:pPr>
            <w:r w:rsidRPr="002A5C3D">
              <w:rPr>
                <w:rFonts w:ascii="Calibri" w:hAnsi="Calibri"/>
                <w:color w:val="000000"/>
              </w:rPr>
              <w:t>60</w:t>
            </w:r>
          </w:p>
        </w:tc>
        <w:tc>
          <w:tcPr>
            <w:tcW w:w="440" w:type="dxa"/>
            <w:tcBorders>
              <w:top w:val="nil"/>
              <w:left w:val="nil"/>
              <w:bottom w:val="single" w:sz="4" w:space="0" w:color="auto"/>
              <w:right w:val="single" w:sz="4" w:space="0" w:color="auto"/>
            </w:tcBorders>
            <w:shd w:val="clear" w:color="000000" w:fill="BFBFBF"/>
            <w:noWrap/>
            <w:vAlign w:val="bottom"/>
            <w:hideMark/>
          </w:tcPr>
          <w:p w14:paraId="41ECFB19"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528" w:type="dxa"/>
            <w:tcBorders>
              <w:top w:val="nil"/>
              <w:left w:val="nil"/>
              <w:bottom w:val="single" w:sz="4" w:space="0" w:color="auto"/>
              <w:right w:val="single" w:sz="4" w:space="0" w:color="auto"/>
            </w:tcBorders>
            <w:shd w:val="clear" w:color="000000" w:fill="BFBFBF"/>
            <w:noWrap/>
            <w:vAlign w:val="bottom"/>
            <w:hideMark/>
          </w:tcPr>
          <w:p w14:paraId="3B69BE68" w14:textId="77777777" w:rsidR="00F71CDF" w:rsidRPr="002A5C3D" w:rsidRDefault="00F71CDF" w:rsidP="00AB0938">
            <w:pPr>
              <w:jc w:val="center"/>
              <w:rPr>
                <w:rFonts w:ascii="Calibri" w:hAnsi="Calibri"/>
                <w:color w:val="000000"/>
              </w:rPr>
            </w:pPr>
            <w:r w:rsidRPr="002A5C3D">
              <w:rPr>
                <w:rFonts w:ascii="Calibri" w:hAnsi="Calibri"/>
                <w:color w:val="000000"/>
              </w:rPr>
              <w:t>73</w:t>
            </w:r>
          </w:p>
        </w:tc>
        <w:tc>
          <w:tcPr>
            <w:tcW w:w="440" w:type="dxa"/>
            <w:tcBorders>
              <w:top w:val="nil"/>
              <w:left w:val="nil"/>
              <w:bottom w:val="single" w:sz="4" w:space="0" w:color="auto"/>
              <w:right w:val="single" w:sz="4" w:space="0" w:color="auto"/>
            </w:tcBorders>
            <w:shd w:val="clear" w:color="000000" w:fill="BFBFBF"/>
            <w:noWrap/>
            <w:vAlign w:val="bottom"/>
            <w:hideMark/>
          </w:tcPr>
          <w:p w14:paraId="62BA6AD4" w14:textId="77777777" w:rsidR="00F71CDF" w:rsidRPr="002A5C3D" w:rsidRDefault="00F71CDF" w:rsidP="00AB0938">
            <w:pPr>
              <w:jc w:val="center"/>
              <w:rPr>
                <w:rFonts w:ascii="Calibri" w:hAnsi="Calibri"/>
                <w:color w:val="000000"/>
              </w:rPr>
            </w:pPr>
            <w:r w:rsidRPr="002A5C3D">
              <w:rPr>
                <w:rFonts w:ascii="Calibri" w:hAnsi="Calibri"/>
                <w:color w:val="000000"/>
              </w:rPr>
              <w:t>77</w:t>
            </w:r>
          </w:p>
        </w:tc>
        <w:tc>
          <w:tcPr>
            <w:tcW w:w="500" w:type="dxa"/>
            <w:tcBorders>
              <w:top w:val="nil"/>
              <w:left w:val="nil"/>
              <w:bottom w:val="single" w:sz="4" w:space="0" w:color="auto"/>
              <w:right w:val="single" w:sz="4" w:space="0" w:color="auto"/>
            </w:tcBorders>
            <w:shd w:val="clear" w:color="000000" w:fill="BFBFBF"/>
            <w:noWrap/>
            <w:vAlign w:val="bottom"/>
            <w:hideMark/>
          </w:tcPr>
          <w:p w14:paraId="24A1390F" w14:textId="77777777" w:rsidR="00F71CDF" w:rsidRPr="002A5C3D" w:rsidRDefault="00F71CDF" w:rsidP="00AB0938">
            <w:pPr>
              <w:jc w:val="center"/>
              <w:rPr>
                <w:rFonts w:ascii="Calibri" w:hAnsi="Calibri"/>
                <w:color w:val="000000"/>
              </w:rPr>
            </w:pPr>
            <w:r w:rsidRPr="002A5C3D">
              <w:rPr>
                <w:rFonts w:ascii="Calibri" w:hAnsi="Calibri"/>
                <w:color w:val="000000"/>
              </w:rPr>
              <w:t>70</w:t>
            </w:r>
          </w:p>
        </w:tc>
        <w:tc>
          <w:tcPr>
            <w:tcW w:w="500" w:type="dxa"/>
            <w:tcBorders>
              <w:top w:val="nil"/>
              <w:left w:val="nil"/>
              <w:bottom w:val="single" w:sz="4" w:space="0" w:color="auto"/>
              <w:right w:val="single" w:sz="4" w:space="0" w:color="auto"/>
            </w:tcBorders>
            <w:shd w:val="clear" w:color="000000" w:fill="A6A6A6"/>
            <w:noWrap/>
            <w:vAlign w:val="bottom"/>
            <w:hideMark/>
          </w:tcPr>
          <w:p w14:paraId="5816B975" w14:textId="77777777" w:rsidR="00F71CDF" w:rsidRPr="002A5C3D" w:rsidRDefault="00F71CDF" w:rsidP="00AB0938">
            <w:pPr>
              <w:jc w:val="center"/>
              <w:rPr>
                <w:rFonts w:ascii="Calibri" w:hAnsi="Calibri"/>
                <w:b/>
                <w:bCs/>
                <w:color w:val="000000"/>
                <w:sz w:val="28"/>
                <w:szCs w:val="28"/>
              </w:rPr>
            </w:pPr>
            <w:r w:rsidRPr="002A5C3D">
              <w:rPr>
                <w:rFonts w:ascii="Calibri" w:hAnsi="Calibri"/>
                <w:b/>
                <w:bCs/>
                <w:color w:val="000000"/>
                <w:sz w:val="28"/>
                <w:szCs w:val="28"/>
              </w:rPr>
              <w:t>64</w:t>
            </w:r>
          </w:p>
        </w:tc>
        <w:tc>
          <w:tcPr>
            <w:tcW w:w="440" w:type="dxa"/>
            <w:tcBorders>
              <w:top w:val="nil"/>
              <w:left w:val="nil"/>
              <w:bottom w:val="single" w:sz="4" w:space="0" w:color="auto"/>
              <w:right w:val="single" w:sz="4" w:space="0" w:color="auto"/>
            </w:tcBorders>
            <w:shd w:val="clear" w:color="000000" w:fill="BFBFBF"/>
            <w:noWrap/>
            <w:vAlign w:val="bottom"/>
            <w:hideMark/>
          </w:tcPr>
          <w:p w14:paraId="7AD5A281"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500" w:type="dxa"/>
            <w:tcBorders>
              <w:top w:val="nil"/>
              <w:left w:val="nil"/>
              <w:bottom w:val="single" w:sz="4" w:space="0" w:color="auto"/>
              <w:right w:val="single" w:sz="4" w:space="0" w:color="auto"/>
            </w:tcBorders>
            <w:shd w:val="clear" w:color="000000" w:fill="BFBFBF"/>
            <w:noWrap/>
            <w:vAlign w:val="bottom"/>
            <w:hideMark/>
          </w:tcPr>
          <w:p w14:paraId="70C8295E" w14:textId="77777777" w:rsidR="00F71CDF" w:rsidRPr="002A5C3D" w:rsidRDefault="00F71CDF" w:rsidP="00AB0938">
            <w:pPr>
              <w:jc w:val="center"/>
              <w:rPr>
                <w:rFonts w:ascii="Calibri" w:hAnsi="Calibri"/>
                <w:color w:val="000000"/>
              </w:rPr>
            </w:pPr>
            <w:r w:rsidRPr="002A5C3D">
              <w:rPr>
                <w:rFonts w:ascii="Calibri" w:hAnsi="Calibri"/>
                <w:color w:val="000000"/>
              </w:rPr>
              <w:t>64</w:t>
            </w:r>
          </w:p>
        </w:tc>
        <w:tc>
          <w:tcPr>
            <w:tcW w:w="440" w:type="dxa"/>
            <w:tcBorders>
              <w:top w:val="nil"/>
              <w:left w:val="nil"/>
              <w:bottom w:val="single" w:sz="4" w:space="0" w:color="auto"/>
              <w:right w:val="single" w:sz="4" w:space="0" w:color="auto"/>
            </w:tcBorders>
            <w:shd w:val="clear" w:color="000000" w:fill="BFBFBF"/>
            <w:noWrap/>
            <w:vAlign w:val="bottom"/>
            <w:hideMark/>
          </w:tcPr>
          <w:p w14:paraId="49E7FAC0" w14:textId="77777777" w:rsidR="00F71CDF" w:rsidRPr="002A5C3D" w:rsidRDefault="00F71CDF" w:rsidP="00AB0938">
            <w:pPr>
              <w:jc w:val="center"/>
              <w:rPr>
                <w:rFonts w:ascii="Calibri" w:hAnsi="Calibri"/>
                <w:color w:val="000000"/>
              </w:rPr>
            </w:pPr>
            <w:r w:rsidRPr="002A5C3D">
              <w:rPr>
                <w:rFonts w:ascii="Calibri" w:hAnsi="Calibri"/>
                <w:color w:val="000000"/>
              </w:rPr>
              <w:t>63</w:t>
            </w:r>
          </w:p>
        </w:tc>
        <w:tc>
          <w:tcPr>
            <w:tcW w:w="440" w:type="dxa"/>
            <w:tcBorders>
              <w:top w:val="nil"/>
              <w:left w:val="nil"/>
              <w:bottom w:val="single" w:sz="4" w:space="0" w:color="auto"/>
              <w:right w:val="single" w:sz="4" w:space="0" w:color="auto"/>
            </w:tcBorders>
            <w:shd w:val="clear" w:color="000000" w:fill="BFBFBF"/>
            <w:noWrap/>
            <w:vAlign w:val="bottom"/>
            <w:hideMark/>
          </w:tcPr>
          <w:p w14:paraId="638B7E7A" w14:textId="77777777" w:rsidR="00F71CDF" w:rsidRPr="002A5C3D" w:rsidRDefault="00F71CDF" w:rsidP="00AB0938">
            <w:pPr>
              <w:jc w:val="center"/>
              <w:rPr>
                <w:rFonts w:ascii="Calibri" w:hAnsi="Calibri"/>
                <w:color w:val="000000"/>
              </w:rPr>
            </w:pPr>
            <w:r w:rsidRPr="002A5C3D">
              <w:rPr>
                <w:rFonts w:ascii="Calibri" w:hAnsi="Calibri"/>
                <w:color w:val="000000"/>
              </w:rPr>
              <w:t>68</w:t>
            </w:r>
          </w:p>
        </w:tc>
        <w:tc>
          <w:tcPr>
            <w:tcW w:w="680" w:type="dxa"/>
            <w:tcBorders>
              <w:top w:val="nil"/>
              <w:left w:val="nil"/>
              <w:bottom w:val="single" w:sz="4" w:space="0" w:color="auto"/>
              <w:right w:val="single" w:sz="4" w:space="0" w:color="auto"/>
            </w:tcBorders>
            <w:shd w:val="clear" w:color="auto" w:fill="auto"/>
            <w:noWrap/>
            <w:vAlign w:val="center"/>
            <w:hideMark/>
          </w:tcPr>
          <w:p w14:paraId="797FE948"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24</w:t>
            </w:r>
          </w:p>
        </w:tc>
      </w:tr>
      <w:tr w:rsidR="00F71CDF" w:rsidRPr="002A5C3D" w14:paraId="59ED0111" w14:textId="77777777" w:rsidTr="00AB0938">
        <w:trPr>
          <w:trHeight w:val="36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35F4E81" w14:textId="77777777" w:rsidR="00F71CDF" w:rsidRPr="002A5C3D" w:rsidRDefault="00F71CDF" w:rsidP="00AB0938">
            <w:pPr>
              <w:rPr>
                <w:rFonts w:ascii="Calibri" w:hAnsi="Calibri"/>
                <w:color w:val="000000"/>
                <w:sz w:val="20"/>
              </w:rPr>
            </w:pPr>
            <w:r w:rsidRPr="002A5C3D">
              <w:rPr>
                <w:rFonts w:ascii="Calibri" w:hAnsi="Calibri"/>
                <w:color w:val="000000"/>
                <w:sz w:val="20"/>
              </w:rPr>
              <w:t>Sutter</w:t>
            </w:r>
          </w:p>
        </w:tc>
        <w:tc>
          <w:tcPr>
            <w:tcW w:w="1300" w:type="dxa"/>
            <w:tcBorders>
              <w:top w:val="nil"/>
              <w:left w:val="nil"/>
              <w:bottom w:val="single" w:sz="4" w:space="0" w:color="auto"/>
              <w:right w:val="single" w:sz="4" w:space="0" w:color="auto"/>
            </w:tcBorders>
            <w:shd w:val="clear" w:color="auto" w:fill="auto"/>
            <w:vAlign w:val="center"/>
            <w:hideMark/>
          </w:tcPr>
          <w:p w14:paraId="1A535F51" w14:textId="77777777" w:rsidR="00F71CDF" w:rsidRPr="002A5C3D" w:rsidRDefault="00F71CDF" w:rsidP="00AB0938">
            <w:pPr>
              <w:jc w:val="center"/>
              <w:rPr>
                <w:rFonts w:ascii="Calibri" w:hAnsi="Calibri"/>
                <w:color w:val="000000"/>
                <w:sz w:val="20"/>
              </w:rPr>
            </w:pPr>
            <w:proofErr w:type="spellStart"/>
            <w:r w:rsidRPr="002A5C3D">
              <w:rPr>
                <w:rFonts w:ascii="Calibri" w:hAnsi="Calibri"/>
                <w:color w:val="000000"/>
                <w:sz w:val="20"/>
              </w:rPr>
              <w:t>Dingville</w:t>
            </w:r>
            <w:proofErr w:type="spellEnd"/>
          </w:p>
        </w:tc>
        <w:tc>
          <w:tcPr>
            <w:tcW w:w="440" w:type="dxa"/>
            <w:tcBorders>
              <w:top w:val="nil"/>
              <w:left w:val="nil"/>
              <w:bottom w:val="single" w:sz="4" w:space="0" w:color="auto"/>
              <w:right w:val="single" w:sz="4" w:space="0" w:color="auto"/>
            </w:tcBorders>
            <w:shd w:val="clear" w:color="auto" w:fill="auto"/>
            <w:vAlign w:val="center"/>
            <w:hideMark/>
          </w:tcPr>
          <w:p w14:paraId="0B7C5F99"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3D6C3AC3"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vAlign w:val="center"/>
            <w:hideMark/>
          </w:tcPr>
          <w:p w14:paraId="7C171DEF"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auto" w:fill="auto"/>
            <w:noWrap/>
            <w:vAlign w:val="bottom"/>
            <w:hideMark/>
          </w:tcPr>
          <w:p w14:paraId="1DE44486" w14:textId="77777777" w:rsidR="00F71CDF" w:rsidRPr="002A5C3D" w:rsidRDefault="00F71CDF" w:rsidP="00AB0938">
            <w:pPr>
              <w:jc w:val="center"/>
              <w:rPr>
                <w:rFonts w:ascii="Calibri" w:hAnsi="Calibri"/>
                <w:color w:val="000000"/>
              </w:rPr>
            </w:pPr>
            <w:r w:rsidRPr="002A5C3D">
              <w:rPr>
                <w:rFonts w:ascii="Calibri" w:hAnsi="Calibri"/>
                <w:color w:val="000000"/>
              </w:rPr>
              <w:t>78</w:t>
            </w:r>
          </w:p>
        </w:tc>
        <w:tc>
          <w:tcPr>
            <w:tcW w:w="440" w:type="dxa"/>
            <w:tcBorders>
              <w:top w:val="nil"/>
              <w:left w:val="nil"/>
              <w:bottom w:val="single" w:sz="4" w:space="0" w:color="auto"/>
              <w:right w:val="single" w:sz="4" w:space="0" w:color="auto"/>
            </w:tcBorders>
            <w:shd w:val="clear" w:color="auto" w:fill="auto"/>
            <w:noWrap/>
            <w:vAlign w:val="bottom"/>
            <w:hideMark/>
          </w:tcPr>
          <w:p w14:paraId="59259555" w14:textId="77777777" w:rsidR="00F71CDF" w:rsidRPr="002A5C3D" w:rsidRDefault="00F71CDF" w:rsidP="00AB0938">
            <w:pPr>
              <w:jc w:val="center"/>
              <w:rPr>
                <w:rFonts w:ascii="Calibri" w:hAnsi="Calibri"/>
                <w:color w:val="000000"/>
              </w:rPr>
            </w:pPr>
            <w:r w:rsidRPr="002A5C3D">
              <w:rPr>
                <w:rFonts w:ascii="Calibri" w:hAnsi="Calibri"/>
                <w:color w:val="000000"/>
              </w:rPr>
              <w:t>73</w:t>
            </w:r>
          </w:p>
        </w:tc>
        <w:tc>
          <w:tcPr>
            <w:tcW w:w="440" w:type="dxa"/>
            <w:tcBorders>
              <w:top w:val="nil"/>
              <w:left w:val="nil"/>
              <w:bottom w:val="single" w:sz="4" w:space="0" w:color="auto"/>
              <w:right w:val="single" w:sz="4" w:space="0" w:color="auto"/>
            </w:tcBorders>
            <w:shd w:val="clear" w:color="000000" w:fill="BFBFBF"/>
            <w:noWrap/>
            <w:vAlign w:val="bottom"/>
            <w:hideMark/>
          </w:tcPr>
          <w:p w14:paraId="11DEB0C1"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440" w:type="dxa"/>
            <w:tcBorders>
              <w:top w:val="nil"/>
              <w:left w:val="nil"/>
              <w:bottom w:val="single" w:sz="4" w:space="0" w:color="auto"/>
              <w:right w:val="single" w:sz="4" w:space="0" w:color="auto"/>
            </w:tcBorders>
            <w:shd w:val="clear" w:color="000000" w:fill="BFBFBF"/>
            <w:noWrap/>
            <w:vAlign w:val="bottom"/>
            <w:hideMark/>
          </w:tcPr>
          <w:p w14:paraId="272F8B8B"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440" w:type="dxa"/>
            <w:tcBorders>
              <w:top w:val="nil"/>
              <w:left w:val="nil"/>
              <w:bottom w:val="single" w:sz="4" w:space="0" w:color="auto"/>
              <w:right w:val="single" w:sz="4" w:space="0" w:color="auto"/>
            </w:tcBorders>
            <w:shd w:val="clear" w:color="000000" w:fill="BFBFBF"/>
            <w:noWrap/>
            <w:vAlign w:val="bottom"/>
            <w:hideMark/>
          </w:tcPr>
          <w:p w14:paraId="66092C82" w14:textId="77777777" w:rsidR="00F71CDF" w:rsidRPr="002A5C3D" w:rsidRDefault="00F71CDF" w:rsidP="00AB0938">
            <w:pPr>
              <w:jc w:val="center"/>
              <w:rPr>
                <w:rFonts w:ascii="Calibri" w:hAnsi="Calibri"/>
                <w:color w:val="000000"/>
              </w:rPr>
            </w:pPr>
            <w:r w:rsidRPr="002A5C3D">
              <w:rPr>
                <w:rFonts w:ascii="Calibri" w:hAnsi="Calibri"/>
                <w:color w:val="000000"/>
              </w:rPr>
              <w:t>55</w:t>
            </w:r>
          </w:p>
        </w:tc>
        <w:tc>
          <w:tcPr>
            <w:tcW w:w="440" w:type="dxa"/>
            <w:tcBorders>
              <w:top w:val="nil"/>
              <w:left w:val="nil"/>
              <w:bottom w:val="single" w:sz="4" w:space="0" w:color="auto"/>
              <w:right w:val="single" w:sz="4" w:space="0" w:color="auto"/>
            </w:tcBorders>
            <w:shd w:val="clear" w:color="000000" w:fill="BFBFBF"/>
            <w:noWrap/>
            <w:vAlign w:val="bottom"/>
            <w:hideMark/>
          </w:tcPr>
          <w:p w14:paraId="08FD6F57"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440" w:type="dxa"/>
            <w:tcBorders>
              <w:top w:val="nil"/>
              <w:left w:val="nil"/>
              <w:bottom w:val="single" w:sz="4" w:space="0" w:color="auto"/>
              <w:right w:val="single" w:sz="4" w:space="0" w:color="auto"/>
            </w:tcBorders>
            <w:shd w:val="clear" w:color="000000" w:fill="BFBFBF"/>
            <w:noWrap/>
            <w:vAlign w:val="bottom"/>
            <w:hideMark/>
          </w:tcPr>
          <w:p w14:paraId="7DA51699"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440" w:type="dxa"/>
            <w:tcBorders>
              <w:top w:val="nil"/>
              <w:left w:val="nil"/>
              <w:bottom w:val="single" w:sz="4" w:space="0" w:color="auto"/>
              <w:right w:val="single" w:sz="4" w:space="0" w:color="auto"/>
            </w:tcBorders>
            <w:shd w:val="clear" w:color="000000" w:fill="BFBFBF"/>
            <w:noWrap/>
            <w:vAlign w:val="bottom"/>
            <w:hideMark/>
          </w:tcPr>
          <w:p w14:paraId="4160DC0D" w14:textId="77777777" w:rsidR="00F71CDF" w:rsidRPr="002A5C3D" w:rsidRDefault="00F71CDF" w:rsidP="00AB0938">
            <w:pPr>
              <w:jc w:val="center"/>
              <w:rPr>
                <w:rFonts w:ascii="Calibri" w:hAnsi="Calibri"/>
                <w:color w:val="000000"/>
              </w:rPr>
            </w:pPr>
            <w:r w:rsidRPr="002A5C3D">
              <w:rPr>
                <w:rFonts w:ascii="Calibri" w:hAnsi="Calibri"/>
                <w:color w:val="000000"/>
              </w:rPr>
              <w:t>60</w:t>
            </w:r>
          </w:p>
        </w:tc>
        <w:tc>
          <w:tcPr>
            <w:tcW w:w="440" w:type="dxa"/>
            <w:tcBorders>
              <w:top w:val="nil"/>
              <w:left w:val="nil"/>
              <w:bottom w:val="single" w:sz="4" w:space="0" w:color="auto"/>
              <w:right w:val="single" w:sz="4" w:space="0" w:color="auto"/>
            </w:tcBorders>
            <w:shd w:val="clear" w:color="000000" w:fill="BFBFBF"/>
            <w:noWrap/>
            <w:vAlign w:val="bottom"/>
            <w:hideMark/>
          </w:tcPr>
          <w:p w14:paraId="3BE6AAED"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440" w:type="dxa"/>
            <w:tcBorders>
              <w:top w:val="nil"/>
              <w:left w:val="nil"/>
              <w:bottom w:val="single" w:sz="4" w:space="0" w:color="auto"/>
              <w:right w:val="single" w:sz="4" w:space="0" w:color="auto"/>
            </w:tcBorders>
            <w:shd w:val="clear" w:color="000000" w:fill="BFBFBF"/>
            <w:noWrap/>
            <w:vAlign w:val="bottom"/>
            <w:hideMark/>
          </w:tcPr>
          <w:p w14:paraId="1B381586" w14:textId="77777777" w:rsidR="00F71CDF" w:rsidRPr="002A5C3D" w:rsidRDefault="00F71CDF" w:rsidP="00AB0938">
            <w:pPr>
              <w:jc w:val="center"/>
              <w:rPr>
                <w:rFonts w:ascii="Calibri" w:hAnsi="Calibri"/>
                <w:color w:val="000000"/>
              </w:rPr>
            </w:pPr>
            <w:r w:rsidRPr="002A5C3D">
              <w:rPr>
                <w:rFonts w:ascii="Calibri" w:hAnsi="Calibri"/>
                <w:color w:val="000000"/>
              </w:rPr>
              <w:t>64</w:t>
            </w:r>
          </w:p>
        </w:tc>
        <w:tc>
          <w:tcPr>
            <w:tcW w:w="500" w:type="dxa"/>
            <w:tcBorders>
              <w:top w:val="nil"/>
              <w:left w:val="nil"/>
              <w:bottom w:val="single" w:sz="4" w:space="0" w:color="auto"/>
              <w:right w:val="single" w:sz="4" w:space="0" w:color="auto"/>
            </w:tcBorders>
            <w:shd w:val="clear" w:color="000000" w:fill="BFBFBF"/>
            <w:noWrap/>
            <w:vAlign w:val="bottom"/>
            <w:hideMark/>
          </w:tcPr>
          <w:p w14:paraId="519E7DD6" w14:textId="77777777" w:rsidR="00F71CDF" w:rsidRPr="002A5C3D" w:rsidRDefault="00F71CDF" w:rsidP="00AB0938">
            <w:pPr>
              <w:jc w:val="center"/>
              <w:rPr>
                <w:rFonts w:ascii="Calibri" w:hAnsi="Calibri"/>
                <w:color w:val="000000"/>
              </w:rPr>
            </w:pPr>
            <w:r w:rsidRPr="002A5C3D">
              <w:rPr>
                <w:rFonts w:ascii="Calibri" w:hAnsi="Calibri"/>
                <w:color w:val="000000"/>
              </w:rPr>
              <w:t>61</w:t>
            </w:r>
          </w:p>
        </w:tc>
        <w:tc>
          <w:tcPr>
            <w:tcW w:w="440" w:type="dxa"/>
            <w:tcBorders>
              <w:top w:val="nil"/>
              <w:left w:val="nil"/>
              <w:bottom w:val="single" w:sz="4" w:space="0" w:color="auto"/>
              <w:right w:val="single" w:sz="4" w:space="0" w:color="auto"/>
            </w:tcBorders>
            <w:shd w:val="clear" w:color="000000" w:fill="BFBFBF"/>
            <w:noWrap/>
            <w:vAlign w:val="bottom"/>
            <w:hideMark/>
          </w:tcPr>
          <w:p w14:paraId="484E5182"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528" w:type="dxa"/>
            <w:tcBorders>
              <w:top w:val="nil"/>
              <w:left w:val="nil"/>
              <w:bottom w:val="single" w:sz="4" w:space="0" w:color="auto"/>
              <w:right w:val="single" w:sz="4" w:space="0" w:color="auto"/>
            </w:tcBorders>
            <w:shd w:val="clear" w:color="000000" w:fill="A6A6A6"/>
            <w:noWrap/>
            <w:vAlign w:val="bottom"/>
            <w:hideMark/>
          </w:tcPr>
          <w:p w14:paraId="7F99CF19" w14:textId="77777777" w:rsidR="00F71CDF" w:rsidRPr="002A5C3D" w:rsidRDefault="00F71CDF" w:rsidP="00AB0938">
            <w:pPr>
              <w:jc w:val="center"/>
              <w:rPr>
                <w:rFonts w:ascii="Calibri" w:hAnsi="Calibri"/>
                <w:b/>
                <w:bCs/>
                <w:color w:val="000000"/>
                <w:sz w:val="28"/>
                <w:szCs w:val="28"/>
              </w:rPr>
            </w:pPr>
            <w:r w:rsidRPr="002A5C3D">
              <w:rPr>
                <w:rFonts w:ascii="Calibri" w:hAnsi="Calibri"/>
                <w:b/>
                <w:bCs/>
                <w:color w:val="000000"/>
                <w:sz w:val="28"/>
                <w:szCs w:val="28"/>
              </w:rPr>
              <w:t>72</w:t>
            </w:r>
          </w:p>
        </w:tc>
        <w:tc>
          <w:tcPr>
            <w:tcW w:w="440" w:type="dxa"/>
            <w:tcBorders>
              <w:top w:val="nil"/>
              <w:left w:val="nil"/>
              <w:bottom w:val="single" w:sz="4" w:space="0" w:color="auto"/>
              <w:right w:val="single" w:sz="4" w:space="0" w:color="auto"/>
            </w:tcBorders>
            <w:shd w:val="clear" w:color="000000" w:fill="BFBFBF"/>
            <w:noWrap/>
            <w:vAlign w:val="bottom"/>
            <w:hideMark/>
          </w:tcPr>
          <w:p w14:paraId="4AAB0158" w14:textId="77777777" w:rsidR="00F71CDF" w:rsidRPr="002A5C3D" w:rsidRDefault="00F71CDF" w:rsidP="00AB0938">
            <w:pPr>
              <w:jc w:val="center"/>
              <w:rPr>
                <w:rFonts w:ascii="Calibri" w:hAnsi="Calibri"/>
                <w:color w:val="000000"/>
              </w:rPr>
            </w:pPr>
            <w:r w:rsidRPr="002A5C3D">
              <w:rPr>
                <w:rFonts w:ascii="Calibri" w:hAnsi="Calibri"/>
                <w:color w:val="000000"/>
              </w:rPr>
              <w:t>75</w:t>
            </w:r>
          </w:p>
        </w:tc>
        <w:tc>
          <w:tcPr>
            <w:tcW w:w="500" w:type="dxa"/>
            <w:tcBorders>
              <w:top w:val="nil"/>
              <w:left w:val="nil"/>
              <w:bottom w:val="single" w:sz="4" w:space="0" w:color="auto"/>
              <w:right w:val="single" w:sz="4" w:space="0" w:color="auto"/>
            </w:tcBorders>
            <w:shd w:val="clear" w:color="000000" w:fill="BFBFBF"/>
            <w:noWrap/>
            <w:vAlign w:val="bottom"/>
            <w:hideMark/>
          </w:tcPr>
          <w:p w14:paraId="1D5F7233" w14:textId="77777777" w:rsidR="00F71CDF" w:rsidRPr="002A5C3D" w:rsidRDefault="00F71CDF" w:rsidP="00AB0938">
            <w:pPr>
              <w:jc w:val="center"/>
              <w:rPr>
                <w:rFonts w:ascii="Calibri" w:hAnsi="Calibri"/>
                <w:color w:val="000000"/>
              </w:rPr>
            </w:pPr>
            <w:r w:rsidRPr="002A5C3D">
              <w:rPr>
                <w:rFonts w:ascii="Calibri" w:hAnsi="Calibri"/>
                <w:color w:val="000000"/>
              </w:rPr>
              <w:t>69</w:t>
            </w:r>
          </w:p>
        </w:tc>
        <w:tc>
          <w:tcPr>
            <w:tcW w:w="500" w:type="dxa"/>
            <w:tcBorders>
              <w:top w:val="nil"/>
              <w:left w:val="nil"/>
              <w:bottom w:val="single" w:sz="4" w:space="0" w:color="auto"/>
              <w:right w:val="single" w:sz="4" w:space="0" w:color="auto"/>
            </w:tcBorders>
            <w:shd w:val="clear" w:color="000000" w:fill="BFBFBF"/>
            <w:noWrap/>
            <w:vAlign w:val="bottom"/>
            <w:hideMark/>
          </w:tcPr>
          <w:p w14:paraId="71ACD136"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440" w:type="dxa"/>
            <w:tcBorders>
              <w:top w:val="nil"/>
              <w:left w:val="nil"/>
              <w:bottom w:val="single" w:sz="4" w:space="0" w:color="auto"/>
              <w:right w:val="single" w:sz="4" w:space="0" w:color="auto"/>
            </w:tcBorders>
            <w:shd w:val="clear" w:color="000000" w:fill="BFBFBF"/>
            <w:noWrap/>
            <w:vAlign w:val="bottom"/>
            <w:hideMark/>
          </w:tcPr>
          <w:p w14:paraId="0DE2F7C9" w14:textId="77777777" w:rsidR="00F71CDF" w:rsidRPr="002A5C3D" w:rsidRDefault="00F71CDF" w:rsidP="00AB0938">
            <w:pPr>
              <w:jc w:val="center"/>
              <w:rPr>
                <w:rFonts w:ascii="Calibri" w:hAnsi="Calibri"/>
                <w:color w:val="000000"/>
              </w:rPr>
            </w:pPr>
            <w:r w:rsidRPr="002A5C3D">
              <w:rPr>
                <w:rFonts w:ascii="Calibri" w:hAnsi="Calibri"/>
                <w:color w:val="000000"/>
              </w:rPr>
              <w:t>66</w:t>
            </w:r>
          </w:p>
        </w:tc>
        <w:tc>
          <w:tcPr>
            <w:tcW w:w="500" w:type="dxa"/>
            <w:tcBorders>
              <w:top w:val="nil"/>
              <w:left w:val="nil"/>
              <w:bottom w:val="single" w:sz="4" w:space="0" w:color="auto"/>
              <w:right w:val="single" w:sz="4" w:space="0" w:color="auto"/>
            </w:tcBorders>
            <w:shd w:val="clear" w:color="000000" w:fill="BFBFBF"/>
            <w:noWrap/>
            <w:vAlign w:val="bottom"/>
            <w:hideMark/>
          </w:tcPr>
          <w:p w14:paraId="5748948A" w14:textId="77777777" w:rsidR="00F71CDF" w:rsidRPr="002A5C3D" w:rsidRDefault="00F71CDF" w:rsidP="00AB0938">
            <w:pPr>
              <w:jc w:val="center"/>
              <w:rPr>
                <w:rFonts w:ascii="Calibri" w:hAnsi="Calibri"/>
                <w:color w:val="000000"/>
              </w:rPr>
            </w:pPr>
            <w:r w:rsidRPr="002A5C3D">
              <w:rPr>
                <w:rFonts w:ascii="Calibri" w:hAnsi="Calibri"/>
                <w:color w:val="000000"/>
              </w:rPr>
              <w:t>65</w:t>
            </w:r>
          </w:p>
        </w:tc>
        <w:tc>
          <w:tcPr>
            <w:tcW w:w="440" w:type="dxa"/>
            <w:tcBorders>
              <w:top w:val="nil"/>
              <w:left w:val="nil"/>
              <w:bottom w:val="single" w:sz="4" w:space="0" w:color="auto"/>
              <w:right w:val="single" w:sz="4" w:space="0" w:color="auto"/>
            </w:tcBorders>
            <w:shd w:val="clear" w:color="000000" w:fill="BFBFBF"/>
            <w:noWrap/>
            <w:vAlign w:val="bottom"/>
            <w:hideMark/>
          </w:tcPr>
          <w:p w14:paraId="167746A8" w14:textId="77777777" w:rsidR="00F71CDF" w:rsidRPr="002A5C3D" w:rsidRDefault="00F71CDF" w:rsidP="00AB0938">
            <w:pPr>
              <w:jc w:val="center"/>
              <w:rPr>
                <w:rFonts w:ascii="Calibri" w:hAnsi="Calibri"/>
                <w:color w:val="000000"/>
              </w:rPr>
            </w:pPr>
            <w:r w:rsidRPr="002A5C3D">
              <w:rPr>
                <w:rFonts w:ascii="Calibri" w:hAnsi="Calibri"/>
                <w:color w:val="000000"/>
              </w:rPr>
              <w:t>63</w:t>
            </w:r>
          </w:p>
        </w:tc>
        <w:tc>
          <w:tcPr>
            <w:tcW w:w="440" w:type="dxa"/>
            <w:tcBorders>
              <w:top w:val="nil"/>
              <w:left w:val="nil"/>
              <w:bottom w:val="single" w:sz="4" w:space="0" w:color="auto"/>
              <w:right w:val="single" w:sz="4" w:space="0" w:color="auto"/>
            </w:tcBorders>
            <w:shd w:val="clear" w:color="000000" w:fill="FFFFFF"/>
            <w:noWrap/>
            <w:vAlign w:val="bottom"/>
            <w:hideMark/>
          </w:tcPr>
          <w:p w14:paraId="78DE4A4F" w14:textId="77777777" w:rsidR="00F71CDF" w:rsidRPr="002A5C3D" w:rsidRDefault="00F71CDF" w:rsidP="00AB0938">
            <w:pPr>
              <w:jc w:val="center"/>
              <w:rPr>
                <w:rFonts w:ascii="Calibri" w:hAnsi="Calibri"/>
                <w:color w:val="000000"/>
              </w:rPr>
            </w:pPr>
            <w:r w:rsidRPr="002A5C3D">
              <w:rPr>
                <w:rFonts w:ascii="Calibri" w:hAnsi="Calibri"/>
                <w:color w:val="000000"/>
              </w:rPr>
              <w:t>69</w:t>
            </w:r>
          </w:p>
        </w:tc>
        <w:tc>
          <w:tcPr>
            <w:tcW w:w="680" w:type="dxa"/>
            <w:tcBorders>
              <w:top w:val="nil"/>
              <w:left w:val="nil"/>
              <w:bottom w:val="single" w:sz="4" w:space="0" w:color="auto"/>
              <w:right w:val="single" w:sz="4" w:space="0" w:color="auto"/>
            </w:tcBorders>
            <w:shd w:val="clear" w:color="auto" w:fill="auto"/>
            <w:noWrap/>
            <w:vAlign w:val="center"/>
            <w:hideMark/>
          </w:tcPr>
          <w:p w14:paraId="02D5AA25"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41</w:t>
            </w:r>
          </w:p>
        </w:tc>
      </w:tr>
      <w:tr w:rsidR="00F71CDF" w:rsidRPr="002A5C3D" w14:paraId="248C55E5" w14:textId="77777777" w:rsidTr="00AB0938">
        <w:trPr>
          <w:trHeight w:val="36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44EC8C9" w14:textId="77777777" w:rsidR="00F71CDF" w:rsidRPr="002A5C3D" w:rsidRDefault="00F71CDF" w:rsidP="00AB0938">
            <w:pPr>
              <w:rPr>
                <w:rFonts w:ascii="Calibri" w:hAnsi="Calibri"/>
                <w:color w:val="000000"/>
                <w:sz w:val="20"/>
              </w:rPr>
            </w:pPr>
            <w:r w:rsidRPr="002A5C3D">
              <w:rPr>
                <w:rFonts w:ascii="Calibri" w:hAnsi="Calibri"/>
                <w:color w:val="000000"/>
                <w:sz w:val="20"/>
              </w:rPr>
              <w:t>Solano</w:t>
            </w:r>
          </w:p>
        </w:tc>
        <w:tc>
          <w:tcPr>
            <w:tcW w:w="1300" w:type="dxa"/>
            <w:tcBorders>
              <w:top w:val="nil"/>
              <w:left w:val="nil"/>
              <w:bottom w:val="single" w:sz="4" w:space="0" w:color="auto"/>
              <w:right w:val="single" w:sz="4" w:space="0" w:color="auto"/>
            </w:tcBorders>
            <w:shd w:val="clear" w:color="auto" w:fill="auto"/>
            <w:vAlign w:val="center"/>
            <w:hideMark/>
          </w:tcPr>
          <w:p w14:paraId="0D79AF2C"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Wolfskill</w:t>
            </w:r>
          </w:p>
        </w:tc>
        <w:tc>
          <w:tcPr>
            <w:tcW w:w="440" w:type="dxa"/>
            <w:tcBorders>
              <w:top w:val="nil"/>
              <w:left w:val="nil"/>
              <w:bottom w:val="single" w:sz="4" w:space="0" w:color="auto"/>
              <w:right w:val="single" w:sz="4" w:space="0" w:color="auto"/>
            </w:tcBorders>
            <w:shd w:val="clear" w:color="000000" w:fill="FFFFFF"/>
            <w:vAlign w:val="center"/>
            <w:hideMark/>
          </w:tcPr>
          <w:p w14:paraId="1041F0E5" w14:textId="77777777" w:rsidR="00F71CDF" w:rsidRPr="002A5C3D" w:rsidRDefault="00F71CDF" w:rsidP="00AB0938">
            <w:pPr>
              <w:jc w:val="center"/>
              <w:rPr>
                <w:rFonts w:ascii="Calibri" w:hAnsi="Calibri"/>
                <w:i/>
                <w:iCs/>
                <w:color w:val="000000"/>
                <w:sz w:val="20"/>
              </w:rPr>
            </w:pPr>
            <w:r w:rsidRPr="002A5C3D">
              <w:rPr>
                <w:rFonts w:ascii="Calibri" w:hAnsi="Calibri"/>
                <w:i/>
                <w:iCs/>
                <w:color w:val="000000"/>
                <w:sz w:val="20"/>
              </w:rPr>
              <w:t> </w:t>
            </w:r>
          </w:p>
        </w:tc>
        <w:tc>
          <w:tcPr>
            <w:tcW w:w="440" w:type="dxa"/>
            <w:tcBorders>
              <w:top w:val="nil"/>
              <w:left w:val="nil"/>
              <w:bottom w:val="single" w:sz="4" w:space="0" w:color="auto"/>
              <w:right w:val="single" w:sz="4" w:space="0" w:color="auto"/>
            </w:tcBorders>
            <w:shd w:val="clear" w:color="000000" w:fill="FFFFFF"/>
            <w:vAlign w:val="center"/>
            <w:hideMark/>
          </w:tcPr>
          <w:p w14:paraId="4CC346B9" w14:textId="77777777" w:rsidR="00F71CDF" w:rsidRPr="002A5C3D" w:rsidRDefault="00F71CDF" w:rsidP="00AB0938">
            <w:pPr>
              <w:jc w:val="center"/>
              <w:rPr>
                <w:rFonts w:ascii="Calibri" w:hAnsi="Calibri"/>
                <w:i/>
                <w:iCs/>
                <w:color w:val="000000"/>
                <w:sz w:val="20"/>
              </w:rPr>
            </w:pPr>
            <w:r w:rsidRPr="002A5C3D">
              <w:rPr>
                <w:rFonts w:ascii="Calibri" w:hAnsi="Calibri"/>
                <w:i/>
                <w:iCs/>
                <w:color w:val="000000"/>
                <w:sz w:val="20"/>
              </w:rPr>
              <w:t> </w:t>
            </w:r>
          </w:p>
        </w:tc>
        <w:tc>
          <w:tcPr>
            <w:tcW w:w="440" w:type="dxa"/>
            <w:tcBorders>
              <w:top w:val="nil"/>
              <w:left w:val="nil"/>
              <w:bottom w:val="single" w:sz="4" w:space="0" w:color="auto"/>
              <w:right w:val="single" w:sz="4" w:space="0" w:color="auto"/>
            </w:tcBorders>
            <w:shd w:val="clear" w:color="000000" w:fill="FFFFFF"/>
            <w:vAlign w:val="center"/>
            <w:hideMark/>
          </w:tcPr>
          <w:p w14:paraId="7A7D169F" w14:textId="77777777" w:rsidR="00F71CDF" w:rsidRPr="002A5C3D" w:rsidRDefault="00F71CDF" w:rsidP="00AB0938">
            <w:pPr>
              <w:jc w:val="center"/>
              <w:rPr>
                <w:rFonts w:ascii="Calibri" w:hAnsi="Calibri"/>
                <w:i/>
                <w:iCs/>
                <w:color w:val="000000"/>
                <w:sz w:val="20"/>
              </w:rPr>
            </w:pPr>
            <w:r w:rsidRPr="002A5C3D">
              <w:rPr>
                <w:rFonts w:ascii="Calibri" w:hAnsi="Calibri"/>
                <w:i/>
                <w:iCs/>
                <w:color w:val="000000"/>
                <w:sz w:val="20"/>
              </w:rPr>
              <w:t> </w:t>
            </w:r>
          </w:p>
        </w:tc>
        <w:tc>
          <w:tcPr>
            <w:tcW w:w="440" w:type="dxa"/>
            <w:tcBorders>
              <w:top w:val="nil"/>
              <w:left w:val="nil"/>
              <w:bottom w:val="single" w:sz="4" w:space="0" w:color="auto"/>
              <w:right w:val="single" w:sz="4" w:space="0" w:color="auto"/>
            </w:tcBorders>
            <w:shd w:val="clear" w:color="000000" w:fill="FFFFFF"/>
            <w:vAlign w:val="center"/>
            <w:hideMark/>
          </w:tcPr>
          <w:p w14:paraId="2BD9D5C9" w14:textId="77777777" w:rsidR="00F71CDF" w:rsidRPr="002A5C3D" w:rsidRDefault="00F71CDF" w:rsidP="00AB0938">
            <w:pPr>
              <w:jc w:val="center"/>
              <w:rPr>
                <w:rFonts w:ascii="Calibri" w:hAnsi="Calibri"/>
                <w:i/>
                <w:iCs/>
                <w:color w:val="000000"/>
                <w:sz w:val="20"/>
              </w:rPr>
            </w:pPr>
            <w:r w:rsidRPr="002A5C3D">
              <w:rPr>
                <w:rFonts w:ascii="Calibri" w:hAnsi="Calibri"/>
                <w:i/>
                <w:iCs/>
                <w:color w:val="000000"/>
                <w:sz w:val="20"/>
              </w:rPr>
              <w:t> </w:t>
            </w:r>
          </w:p>
        </w:tc>
        <w:tc>
          <w:tcPr>
            <w:tcW w:w="440" w:type="dxa"/>
            <w:tcBorders>
              <w:top w:val="nil"/>
              <w:left w:val="nil"/>
              <w:bottom w:val="single" w:sz="4" w:space="0" w:color="auto"/>
              <w:right w:val="single" w:sz="4" w:space="0" w:color="auto"/>
            </w:tcBorders>
            <w:shd w:val="clear" w:color="000000" w:fill="FFFFFF"/>
            <w:vAlign w:val="center"/>
            <w:hideMark/>
          </w:tcPr>
          <w:p w14:paraId="5EEB5BCE" w14:textId="77777777" w:rsidR="00F71CDF" w:rsidRPr="002A5C3D" w:rsidRDefault="00F71CDF" w:rsidP="00AB0938">
            <w:pPr>
              <w:jc w:val="center"/>
              <w:rPr>
                <w:rFonts w:ascii="Calibri" w:hAnsi="Calibri"/>
                <w:i/>
                <w:iCs/>
                <w:color w:val="000000"/>
                <w:sz w:val="20"/>
              </w:rPr>
            </w:pPr>
            <w:r w:rsidRPr="002A5C3D">
              <w:rPr>
                <w:rFonts w:ascii="Calibri" w:hAnsi="Calibri"/>
                <w:i/>
                <w:iCs/>
                <w:color w:val="000000"/>
                <w:sz w:val="20"/>
              </w:rPr>
              <w:t> </w:t>
            </w:r>
          </w:p>
        </w:tc>
        <w:tc>
          <w:tcPr>
            <w:tcW w:w="440" w:type="dxa"/>
            <w:tcBorders>
              <w:top w:val="nil"/>
              <w:left w:val="nil"/>
              <w:bottom w:val="single" w:sz="4" w:space="0" w:color="auto"/>
              <w:right w:val="single" w:sz="4" w:space="0" w:color="auto"/>
            </w:tcBorders>
            <w:shd w:val="clear" w:color="000000" w:fill="FFFFFF"/>
            <w:vAlign w:val="center"/>
            <w:hideMark/>
          </w:tcPr>
          <w:p w14:paraId="062DDB3C" w14:textId="77777777" w:rsidR="00F71CDF" w:rsidRPr="002A5C3D" w:rsidRDefault="00F71CDF" w:rsidP="00AB0938">
            <w:pPr>
              <w:jc w:val="center"/>
              <w:rPr>
                <w:rFonts w:ascii="Calibri" w:hAnsi="Calibri"/>
                <w:i/>
                <w:iCs/>
                <w:color w:val="000000"/>
                <w:sz w:val="20"/>
              </w:rPr>
            </w:pPr>
            <w:r w:rsidRPr="002A5C3D">
              <w:rPr>
                <w:rFonts w:ascii="Calibri" w:hAnsi="Calibri"/>
                <w:i/>
                <w:iCs/>
                <w:color w:val="000000"/>
                <w:sz w:val="20"/>
              </w:rPr>
              <w:t> </w:t>
            </w:r>
          </w:p>
        </w:tc>
        <w:tc>
          <w:tcPr>
            <w:tcW w:w="440" w:type="dxa"/>
            <w:tcBorders>
              <w:top w:val="nil"/>
              <w:left w:val="nil"/>
              <w:bottom w:val="single" w:sz="4" w:space="0" w:color="auto"/>
              <w:right w:val="single" w:sz="4" w:space="0" w:color="auto"/>
            </w:tcBorders>
            <w:shd w:val="clear" w:color="000000" w:fill="FFFFFF"/>
            <w:vAlign w:val="center"/>
            <w:hideMark/>
          </w:tcPr>
          <w:p w14:paraId="284047C4"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 </w:t>
            </w:r>
          </w:p>
        </w:tc>
        <w:tc>
          <w:tcPr>
            <w:tcW w:w="440" w:type="dxa"/>
            <w:tcBorders>
              <w:top w:val="nil"/>
              <w:left w:val="nil"/>
              <w:bottom w:val="single" w:sz="4" w:space="0" w:color="auto"/>
              <w:right w:val="single" w:sz="4" w:space="0" w:color="auto"/>
            </w:tcBorders>
            <w:shd w:val="clear" w:color="000000" w:fill="FFFFFF"/>
            <w:noWrap/>
            <w:vAlign w:val="center"/>
            <w:hideMark/>
          </w:tcPr>
          <w:p w14:paraId="450E022B"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54</w:t>
            </w:r>
          </w:p>
        </w:tc>
        <w:tc>
          <w:tcPr>
            <w:tcW w:w="440" w:type="dxa"/>
            <w:tcBorders>
              <w:top w:val="nil"/>
              <w:left w:val="nil"/>
              <w:bottom w:val="single" w:sz="4" w:space="0" w:color="auto"/>
              <w:right w:val="single" w:sz="4" w:space="0" w:color="auto"/>
            </w:tcBorders>
            <w:shd w:val="clear" w:color="000000" w:fill="FFFFFF"/>
            <w:noWrap/>
            <w:vAlign w:val="center"/>
            <w:hideMark/>
          </w:tcPr>
          <w:p w14:paraId="45760EE7"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51</w:t>
            </w:r>
          </w:p>
        </w:tc>
        <w:tc>
          <w:tcPr>
            <w:tcW w:w="440" w:type="dxa"/>
            <w:tcBorders>
              <w:top w:val="nil"/>
              <w:left w:val="nil"/>
              <w:bottom w:val="single" w:sz="4" w:space="0" w:color="auto"/>
              <w:right w:val="single" w:sz="4" w:space="0" w:color="auto"/>
            </w:tcBorders>
            <w:shd w:val="clear" w:color="000000" w:fill="FFFFFF"/>
            <w:noWrap/>
            <w:vAlign w:val="center"/>
            <w:hideMark/>
          </w:tcPr>
          <w:p w14:paraId="5D26813E"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64</w:t>
            </w:r>
          </w:p>
        </w:tc>
        <w:tc>
          <w:tcPr>
            <w:tcW w:w="440" w:type="dxa"/>
            <w:tcBorders>
              <w:top w:val="nil"/>
              <w:left w:val="nil"/>
              <w:bottom w:val="single" w:sz="4" w:space="0" w:color="auto"/>
              <w:right w:val="single" w:sz="4" w:space="0" w:color="auto"/>
            </w:tcBorders>
            <w:shd w:val="clear" w:color="000000" w:fill="FFFFFF"/>
            <w:noWrap/>
            <w:vAlign w:val="center"/>
            <w:hideMark/>
          </w:tcPr>
          <w:p w14:paraId="293912BF"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60</w:t>
            </w:r>
          </w:p>
        </w:tc>
        <w:tc>
          <w:tcPr>
            <w:tcW w:w="440" w:type="dxa"/>
            <w:tcBorders>
              <w:top w:val="nil"/>
              <w:left w:val="nil"/>
              <w:bottom w:val="single" w:sz="4" w:space="0" w:color="auto"/>
              <w:right w:val="single" w:sz="4" w:space="0" w:color="auto"/>
            </w:tcBorders>
            <w:shd w:val="clear" w:color="000000" w:fill="BFBFBF"/>
            <w:noWrap/>
            <w:vAlign w:val="center"/>
            <w:hideMark/>
          </w:tcPr>
          <w:p w14:paraId="0D910075"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66</w:t>
            </w:r>
          </w:p>
        </w:tc>
        <w:tc>
          <w:tcPr>
            <w:tcW w:w="440" w:type="dxa"/>
            <w:tcBorders>
              <w:top w:val="nil"/>
              <w:left w:val="nil"/>
              <w:bottom w:val="single" w:sz="4" w:space="0" w:color="auto"/>
              <w:right w:val="single" w:sz="4" w:space="0" w:color="auto"/>
            </w:tcBorders>
            <w:shd w:val="clear" w:color="000000" w:fill="BFBFBF"/>
            <w:noWrap/>
            <w:vAlign w:val="center"/>
            <w:hideMark/>
          </w:tcPr>
          <w:p w14:paraId="0ECB3E88"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65</w:t>
            </w:r>
          </w:p>
        </w:tc>
        <w:tc>
          <w:tcPr>
            <w:tcW w:w="500" w:type="dxa"/>
            <w:tcBorders>
              <w:top w:val="nil"/>
              <w:left w:val="nil"/>
              <w:bottom w:val="single" w:sz="4" w:space="0" w:color="auto"/>
              <w:right w:val="single" w:sz="4" w:space="0" w:color="auto"/>
            </w:tcBorders>
            <w:shd w:val="clear" w:color="000000" w:fill="BFBFBF"/>
            <w:noWrap/>
            <w:vAlign w:val="center"/>
            <w:hideMark/>
          </w:tcPr>
          <w:p w14:paraId="262A9976"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61</w:t>
            </w:r>
          </w:p>
        </w:tc>
        <w:tc>
          <w:tcPr>
            <w:tcW w:w="440" w:type="dxa"/>
            <w:tcBorders>
              <w:top w:val="nil"/>
              <w:left w:val="nil"/>
              <w:bottom w:val="single" w:sz="4" w:space="0" w:color="auto"/>
              <w:right w:val="single" w:sz="4" w:space="0" w:color="auto"/>
            </w:tcBorders>
            <w:shd w:val="clear" w:color="000000" w:fill="BFBFBF"/>
            <w:noWrap/>
            <w:vAlign w:val="center"/>
            <w:hideMark/>
          </w:tcPr>
          <w:p w14:paraId="4B4E043B"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65</w:t>
            </w:r>
          </w:p>
        </w:tc>
        <w:tc>
          <w:tcPr>
            <w:tcW w:w="528" w:type="dxa"/>
            <w:tcBorders>
              <w:top w:val="nil"/>
              <w:left w:val="nil"/>
              <w:bottom w:val="single" w:sz="4" w:space="0" w:color="auto"/>
              <w:right w:val="single" w:sz="4" w:space="0" w:color="auto"/>
            </w:tcBorders>
            <w:shd w:val="clear" w:color="000000" w:fill="BFBFBF"/>
            <w:noWrap/>
            <w:vAlign w:val="center"/>
            <w:hideMark/>
          </w:tcPr>
          <w:p w14:paraId="0B052666"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73</w:t>
            </w:r>
          </w:p>
        </w:tc>
        <w:tc>
          <w:tcPr>
            <w:tcW w:w="440" w:type="dxa"/>
            <w:tcBorders>
              <w:top w:val="nil"/>
              <w:left w:val="nil"/>
              <w:bottom w:val="single" w:sz="4" w:space="0" w:color="auto"/>
              <w:right w:val="single" w:sz="4" w:space="0" w:color="auto"/>
            </w:tcBorders>
            <w:shd w:val="clear" w:color="000000" w:fill="BFBFBF"/>
            <w:noWrap/>
            <w:vAlign w:val="center"/>
            <w:hideMark/>
          </w:tcPr>
          <w:p w14:paraId="5F9EDE29"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76</w:t>
            </w:r>
          </w:p>
        </w:tc>
        <w:tc>
          <w:tcPr>
            <w:tcW w:w="500" w:type="dxa"/>
            <w:tcBorders>
              <w:top w:val="nil"/>
              <w:left w:val="nil"/>
              <w:bottom w:val="single" w:sz="4" w:space="0" w:color="auto"/>
              <w:right w:val="single" w:sz="4" w:space="0" w:color="auto"/>
            </w:tcBorders>
            <w:shd w:val="clear" w:color="000000" w:fill="BFBFBF"/>
            <w:noWrap/>
            <w:vAlign w:val="center"/>
            <w:hideMark/>
          </w:tcPr>
          <w:p w14:paraId="6CBDB331"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69</w:t>
            </w:r>
          </w:p>
        </w:tc>
        <w:tc>
          <w:tcPr>
            <w:tcW w:w="500" w:type="dxa"/>
            <w:tcBorders>
              <w:top w:val="nil"/>
              <w:left w:val="nil"/>
              <w:bottom w:val="single" w:sz="4" w:space="0" w:color="auto"/>
              <w:right w:val="single" w:sz="4" w:space="0" w:color="auto"/>
            </w:tcBorders>
            <w:shd w:val="clear" w:color="000000" w:fill="A6A6A6"/>
            <w:noWrap/>
            <w:vAlign w:val="center"/>
            <w:hideMark/>
          </w:tcPr>
          <w:p w14:paraId="44905902" w14:textId="77777777" w:rsidR="00F71CDF" w:rsidRPr="002A5C3D" w:rsidRDefault="00F71CDF" w:rsidP="00AB0938">
            <w:pPr>
              <w:jc w:val="center"/>
              <w:rPr>
                <w:rFonts w:ascii="Calibri" w:hAnsi="Calibri"/>
                <w:b/>
                <w:bCs/>
                <w:color w:val="000000"/>
                <w:sz w:val="28"/>
                <w:szCs w:val="28"/>
              </w:rPr>
            </w:pPr>
            <w:r w:rsidRPr="002A5C3D">
              <w:rPr>
                <w:rFonts w:ascii="Calibri" w:hAnsi="Calibri"/>
                <w:b/>
                <w:bCs/>
                <w:color w:val="000000"/>
                <w:sz w:val="28"/>
                <w:szCs w:val="28"/>
              </w:rPr>
              <w:t>66</w:t>
            </w:r>
          </w:p>
        </w:tc>
        <w:tc>
          <w:tcPr>
            <w:tcW w:w="440" w:type="dxa"/>
            <w:tcBorders>
              <w:top w:val="nil"/>
              <w:left w:val="nil"/>
              <w:bottom w:val="single" w:sz="4" w:space="0" w:color="auto"/>
              <w:right w:val="single" w:sz="4" w:space="0" w:color="auto"/>
            </w:tcBorders>
            <w:shd w:val="clear" w:color="000000" w:fill="BFBFBF"/>
            <w:noWrap/>
            <w:vAlign w:val="center"/>
            <w:hideMark/>
          </w:tcPr>
          <w:p w14:paraId="70B38574"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65</w:t>
            </w:r>
          </w:p>
        </w:tc>
        <w:tc>
          <w:tcPr>
            <w:tcW w:w="500" w:type="dxa"/>
            <w:tcBorders>
              <w:top w:val="nil"/>
              <w:left w:val="nil"/>
              <w:bottom w:val="single" w:sz="4" w:space="0" w:color="auto"/>
              <w:right w:val="single" w:sz="4" w:space="0" w:color="auto"/>
            </w:tcBorders>
            <w:shd w:val="clear" w:color="000000" w:fill="BFBFBF"/>
            <w:noWrap/>
            <w:vAlign w:val="center"/>
            <w:hideMark/>
          </w:tcPr>
          <w:p w14:paraId="3213AA47" w14:textId="77777777" w:rsidR="00F71CDF" w:rsidRPr="002A5C3D" w:rsidRDefault="00F71CDF" w:rsidP="00AB0938">
            <w:pPr>
              <w:jc w:val="center"/>
              <w:rPr>
                <w:rFonts w:ascii="Calibri" w:hAnsi="Calibri"/>
                <w:color w:val="000000"/>
              </w:rPr>
            </w:pPr>
            <w:r w:rsidRPr="002A5C3D">
              <w:rPr>
                <w:rFonts w:ascii="Calibri" w:hAnsi="Calibri"/>
                <w:color w:val="000000"/>
              </w:rPr>
              <w:t>67</w:t>
            </w:r>
          </w:p>
        </w:tc>
        <w:tc>
          <w:tcPr>
            <w:tcW w:w="440" w:type="dxa"/>
            <w:tcBorders>
              <w:top w:val="nil"/>
              <w:left w:val="nil"/>
              <w:bottom w:val="single" w:sz="4" w:space="0" w:color="auto"/>
              <w:right w:val="single" w:sz="4" w:space="0" w:color="auto"/>
            </w:tcBorders>
            <w:shd w:val="clear" w:color="000000" w:fill="BFBFBF"/>
            <w:noWrap/>
            <w:vAlign w:val="center"/>
            <w:hideMark/>
          </w:tcPr>
          <w:p w14:paraId="3778384A" w14:textId="77777777" w:rsidR="00F71CDF" w:rsidRPr="002A5C3D" w:rsidRDefault="00F71CDF" w:rsidP="00AB0938">
            <w:pPr>
              <w:jc w:val="center"/>
              <w:rPr>
                <w:rFonts w:ascii="Calibri" w:hAnsi="Calibri"/>
                <w:color w:val="000000"/>
              </w:rPr>
            </w:pPr>
            <w:r w:rsidRPr="002A5C3D">
              <w:rPr>
                <w:rFonts w:ascii="Calibri" w:hAnsi="Calibri"/>
                <w:color w:val="000000"/>
              </w:rPr>
              <w:t>64</w:t>
            </w:r>
          </w:p>
        </w:tc>
        <w:tc>
          <w:tcPr>
            <w:tcW w:w="440" w:type="dxa"/>
            <w:tcBorders>
              <w:top w:val="nil"/>
              <w:left w:val="nil"/>
              <w:bottom w:val="single" w:sz="4" w:space="0" w:color="auto"/>
              <w:right w:val="single" w:sz="4" w:space="0" w:color="auto"/>
            </w:tcBorders>
            <w:shd w:val="clear" w:color="000000" w:fill="BFBFBF"/>
            <w:noWrap/>
            <w:vAlign w:val="center"/>
            <w:hideMark/>
          </w:tcPr>
          <w:p w14:paraId="1A144833" w14:textId="77777777" w:rsidR="00F71CDF" w:rsidRPr="002A5C3D" w:rsidRDefault="00F71CDF" w:rsidP="00AB0938">
            <w:pPr>
              <w:jc w:val="center"/>
              <w:rPr>
                <w:rFonts w:ascii="Calibri" w:hAnsi="Calibri"/>
                <w:color w:val="000000"/>
              </w:rPr>
            </w:pPr>
            <w:r w:rsidRPr="002A5C3D">
              <w:rPr>
                <w:rFonts w:ascii="Calibri" w:hAnsi="Calibri"/>
                <w:color w:val="000000"/>
              </w:rPr>
              <w:t>68</w:t>
            </w:r>
          </w:p>
        </w:tc>
        <w:tc>
          <w:tcPr>
            <w:tcW w:w="680" w:type="dxa"/>
            <w:tcBorders>
              <w:top w:val="nil"/>
              <w:left w:val="nil"/>
              <w:bottom w:val="single" w:sz="4" w:space="0" w:color="auto"/>
              <w:right w:val="single" w:sz="4" w:space="0" w:color="auto"/>
            </w:tcBorders>
            <w:shd w:val="clear" w:color="auto" w:fill="auto"/>
            <w:noWrap/>
            <w:vAlign w:val="center"/>
            <w:hideMark/>
          </w:tcPr>
          <w:p w14:paraId="172293C9"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30</w:t>
            </w:r>
          </w:p>
        </w:tc>
      </w:tr>
      <w:tr w:rsidR="00F71CDF" w:rsidRPr="002A5C3D" w14:paraId="74A33B33" w14:textId="77777777" w:rsidTr="00AB0938">
        <w:trPr>
          <w:trHeight w:val="36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6C7FDCC" w14:textId="77777777" w:rsidR="00F71CDF" w:rsidRPr="002A5C3D" w:rsidRDefault="00F71CDF" w:rsidP="00AB0938">
            <w:pPr>
              <w:rPr>
                <w:rFonts w:ascii="Calibri" w:hAnsi="Calibri"/>
                <w:color w:val="000000"/>
                <w:sz w:val="20"/>
              </w:rPr>
            </w:pPr>
            <w:r w:rsidRPr="002A5C3D">
              <w:rPr>
                <w:rFonts w:ascii="Calibri" w:hAnsi="Calibri"/>
                <w:color w:val="000000"/>
                <w:sz w:val="20"/>
              </w:rPr>
              <w:t>Madera</w:t>
            </w:r>
          </w:p>
        </w:tc>
        <w:tc>
          <w:tcPr>
            <w:tcW w:w="1300" w:type="dxa"/>
            <w:tcBorders>
              <w:top w:val="nil"/>
              <w:left w:val="nil"/>
              <w:bottom w:val="single" w:sz="4" w:space="0" w:color="auto"/>
              <w:right w:val="single" w:sz="4" w:space="0" w:color="auto"/>
            </w:tcBorders>
            <w:shd w:val="clear" w:color="auto" w:fill="auto"/>
            <w:vAlign w:val="center"/>
            <w:hideMark/>
          </w:tcPr>
          <w:p w14:paraId="31603927"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S Madera</w:t>
            </w:r>
          </w:p>
        </w:tc>
        <w:tc>
          <w:tcPr>
            <w:tcW w:w="440" w:type="dxa"/>
            <w:tcBorders>
              <w:top w:val="nil"/>
              <w:left w:val="nil"/>
              <w:bottom w:val="single" w:sz="4" w:space="0" w:color="auto"/>
              <w:right w:val="single" w:sz="4" w:space="0" w:color="auto"/>
            </w:tcBorders>
            <w:shd w:val="clear" w:color="000000" w:fill="BFBFBF"/>
            <w:vAlign w:val="center"/>
            <w:hideMark/>
          </w:tcPr>
          <w:p w14:paraId="537D4FEE"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70</w:t>
            </w:r>
          </w:p>
        </w:tc>
        <w:tc>
          <w:tcPr>
            <w:tcW w:w="440" w:type="dxa"/>
            <w:tcBorders>
              <w:top w:val="nil"/>
              <w:left w:val="nil"/>
              <w:bottom w:val="single" w:sz="4" w:space="0" w:color="auto"/>
              <w:right w:val="single" w:sz="4" w:space="0" w:color="auto"/>
            </w:tcBorders>
            <w:shd w:val="clear" w:color="000000" w:fill="BFBFBF"/>
            <w:vAlign w:val="center"/>
            <w:hideMark/>
          </w:tcPr>
          <w:p w14:paraId="0970313C"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73</w:t>
            </w:r>
          </w:p>
        </w:tc>
        <w:tc>
          <w:tcPr>
            <w:tcW w:w="440" w:type="dxa"/>
            <w:tcBorders>
              <w:top w:val="nil"/>
              <w:left w:val="nil"/>
              <w:bottom w:val="single" w:sz="4" w:space="0" w:color="auto"/>
              <w:right w:val="single" w:sz="4" w:space="0" w:color="auto"/>
            </w:tcBorders>
            <w:shd w:val="clear" w:color="000000" w:fill="BFBFBF"/>
            <w:vAlign w:val="center"/>
            <w:hideMark/>
          </w:tcPr>
          <w:p w14:paraId="301D811F"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76</w:t>
            </w:r>
          </w:p>
        </w:tc>
        <w:tc>
          <w:tcPr>
            <w:tcW w:w="440" w:type="dxa"/>
            <w:tcBorders>
              <w:top w:val="nil"/>
              <w:left w:val="nil"/>
              <w:bottom w:val="single" w:sz="4" w:space="0" w:color="auto"/>
              <w:right w:val="single" w:sz="4" w:space="0" w:color="auto"/>
            </w:tcBorders>
            <w:shd w:val="clear" w:color="000000" w:fill="BFBFBF"/>
            <w:vAlign w:val="center"/>
            <w:hideMark/>
          </w:tcPr>
          <w:p w14:paraId="76EF502F"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83</w:t>
            </w:r>
          </w:p>
        </w:tc>
        <w:tc>
          <w:tcPr>
            <w:tcW w:w="440" w:type="dxa"/>
            <w:tcBorders>
              <w:top w:val="nil"/>
              <w:left w:val="nil"/>
              <w:bottom w:val="single" w:sz="4" w:space="0" w:color="auto"/>
              <w:right w:val="single" w:sz="4" w:space="0" w:color="auto"/>
            </w:tcBorders>
            <w:shd w:val="clear" w:color="000000" w:fill="BFBFBF"/>
            <w:vAlign w:val="center"/>
            <w:hideMark/>
          </w:tcPr>
          <w:p w14:paraId="55E417AE"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78</w:t>
            </w:r>
          </w:p>
        </w:tc>
        <w:tc>
          <w:tcPr>
            <w:tcW w:w="440" w:type="dxa"/>
            <w:tcBorders>
              <w:top w:val="nil"/>
              <w:left w:val="nil"/>
              <w:bottom w:val="single" w:sz="4" w:space="0" w:color="auto"/>
              <w:right w:val="single" w:sz="4" w:space="0" w:color="auto"/>
            </w:tcBorders>
            <w:shd w:val="clear" w:color="000000" w:fill="BFBFBF"/>
            <w:vAlign w:val="center"/>
            <w:hideMark/>
          </w:tcPr>
          <w:p w14:paraId="2A6D4AC0"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64</w:t>
            </w:r>
          </w:p>
        </w:tc>
        <w:tc>
          <w:tcPr>
            <w:tcW w:w="440" w:type="dxa"/>
            <w:tcBorders>
              <w:top w:val="nil"/>
              <w:left w:val="nil"/>
              <w:bottom w:val="single" w:sz="4" w:space="0" w:color="auto"/>
              <w:right w:val="single" w:sz="4" w:space="0" w:color="auto"/>
            </w:tcBorders>
            <w:shd w:val="clear" w:color="000000" w:fill="BFBFBF"/>
            <w:vAlign w:val="center"/>
            <w:hideMark/>
          </w:tcPr>
          <w:p w14:paraId="3DD967BD"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66</w:t>
            </w:r>
          </w:p>
        </w:tc>
        <w:tc>
          <w:tcPr>
            <w:tcW w:w="440" w:type="dxa"/>
            <w:tcBorders>
              <w:top w:val="nil"/>
              <w:left w:val="nil"/>
              <w:bottom w:val="single" w:sz="4" w:space="0" w:color="auto"/>
              <w:right w:val="single" w:sz="4" w:space="0" w:color="auto"/>
            </w:tcBorders>
            <w:shd w:val="clear" w:color="000000" w:fill="BFBFBF"/>
            <w:noWrap/>
            <w:vAlign w:val="center"/>
            <w:hideMark/>
          </w:tcPr>
          <w:p w14:paraId="586D9C25"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67</w:t>
            </w:r>
          </w:p>
        </w:tc>
        <w:tc>
          <w:tcPr>
            <w:tcW w:w="440" w:type="dxa"/>
            <w:tcBorders>
              <w:top w:val="nil"/>
              <w:left w:val="nil"/>
              <w:bottom w:val="single" w:sz="4" w:space="0" w:color="auto"/>
              <w:right w:val="single" w:sz="4" w:space="0" w:color="auto"/>
            </w:tcBorders>
            <w:shd w:val="clear" w:color="000000" w:fill="BFBFBF"/>
            <w:noWrap/>
            <w:vAlign w:val="center"/>
            <w:hideMark/>
          </w:tcPr>
          <w:p w14:paraId="000C1328"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63</w:t>
            </w:r>
          </w:p>
        </w:tc>
        <w:tc>
          <w:tcPr>
            <w:tcW w:w="440" w:type="dxa"/>
            <w:tcBorders>
              <w:top w:val="nil"/>
              <w:left w:val="nil"/>
              <w:bottom w:val="single" w:sz="4" w:space="0" w:color="auto"/>
              <w:right w:val="single" w:sz="4" w:space="0" w:color="auto"/>
            </w:tcBorders>
            <w:shd w:val="clear" w:color="000000" w:fill="BFBFBF"/>
            <w:noWrap/>
            <w:vAlign w:val="center"/>
            <w:hideMark/>
          </w:tcPr>
          <w:p w14:paraId="6A47A598"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67</w:t>
            </w:r>
          </w:p>
        </w:tc>
        <w:tc>
          <w:tcPr>
            <w:tcW w:w="440" w:type="dxa"/>
            <w:tcBorders>
              <w:top w:val="nil"/>
              <w:left w:val="nil"/>
              <w:bottom w:val="single" w:sz="4" w:space="0" w:color="auto"/>
              <w:right w:val="single" w:sz="4" w:space="0" w:color="auto"/>
            </w:tcBorders>
            <w:shd w:val="clear" w:color="000000" w:fill="BFBFBF"/>
            <w:noWrap/>
            <w:vAlign w:val="center"/>
            <w:hideMark/>
          </w:tcPr>
          <w:p w14:paraId="59A89DAC"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77</w:t>
            </w:r>
          </w:p>
        </w:tc>
        <w:tc>
          <w:tcPr>
            <w:tcW w:w="440" w:type="dxa"/>
            <w:tcBorders>
              <w:top w:val="nil"/>
              <w:left w:val="nil"/>
              <w:bottom w:val="single" w:sz="4" w:space="0" w:color="auto"/>
              <w:right w:val="single" w:sz="4" w:space="0" w:color="auto"/>
            </w:tcBorders>
            <w:shd w:val="clear" w:color="000000" w:fill="BFBFBF"/>
            <w:noWrap/>
            <w:vAlign w:val="center"/>
            <w:hideMark/>
          </w:tcPr>
          <w:p w14:paraId="34B5B4B7"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72</w:t>
            </w:r>
          </w:p>
        </w:tc>
        <w:tc>
          <w:tcPr>
            <w:tcW w:w="440" w:type="dxa"/>
            <w:tcBorders>
              <w:top w:val="nil"/>
              <w:left w:val="nil"/>
              <w:bottom w:val="single" w:sz="4" w:space="0" w:color="auto"/>
              <w:right w:val="single" w:sz="4" w:space="0" w:color="auto"/>
            </w:tcBorders>
            <w:shd w:val="clear" w:color="000000" w:fill="BFBFBF"/>
            <w:noWrap/>
            <w:vAlign w:val="center"/>
            <w:hideMark/>
          </w:tcPr>
          <w:p w14:paraId="39E2932B"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68</w:t>
            </w:r>
          </w:p>
        </w:tc>
        <w:tc>
          <w:tcPr>
            <w:tcW w:w="500" w:type="dxa"/>
            <w:tcBorders>
              <w:top w:val="nil"/>
              <w:left w:val="nil"/>
              <w:bottom w:val="single" w:sz="4" w:space="0" w:color="auto"/>
              <w:right w:val="single" w:sz="4" w:space="0" w:color="auto"/>
            </w:tcBorders>
            <w:shd w:val="clear" w:color="000000" w:fill="A6A6A6"/>
            <w:noWrap/>
            <w:vAlign w:val="center"/>
            <w:hideMark/>
          </w:tcPr>
          <w:p w14:paraId="4434A56C" w14:textId="77777777" w:rsidR="00F71CDF" w:rsidRPr="002A5C3D" w:rsidRDefault="00F71CDF" w:rsidP="00AB0938">
            <w:pPr>
              <w:jc w:val="center"/>
              <w:rPr>
                <w:rFonts w:ascii="Calibri" w:hAnsi="Calibri"/>
                <w:b/>
                <w:bCs/>
                <w:color w:val="000000"/>
                <w:sz w:val="28"/>
                <w:szCs w:val="28"/>
              </w:rPr>
            </w:pPr>
            <w:r w:rsidRPr="002A5C3D">
              <w:rPr>
                <w:rFonts w:ascii="Calibri" w:hAnsi="Calibri"/>
                <w:b/>
                <w:bCs/>
                <w:color w:val="000000"/>
                <w:sz w:val="28"/>
                <w:szCs w:val="28"/>
              </w:rPr>
              <w:t>67</w:t>
            </w:r>
          </w:p>
        </w:tc>
        <w:tc>
          <w:tcPr>
            <w:tcW w:w="440" w:type="dxa"/>
            <w:tcBorders>
              <w:top w:val="nil"/>
              <w:left w:val="nil"/>
              <w:bottom w:val="single" w:sz="4" w:space="0" w:color="auto"/>
              <w:right w:val="single" w:sz="4" w:space="0" w:color="auto"/>
            </w:tcBorders>
            <w:shd w:val="clear" w:color="000000" w:fill="BFBFBF"/>
            <w:noWrap/>
            <w:vAlign w:val="center"/>
            <w:hideMark/>
          </w:tcPr>
          <w:p w14:paraId="32BB010B"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67</w:t>
            </w:r>
          </w:p>
        </w:tc>
        <w:tc>
          <w:tcPr>
            <w:tcW w:w="528" w:type="dxa"/>
            <w:tcBorders>
              <w:top w:val="nil"/>
              <w:left w:val="nil"/>
              <w:bottom w:val="single" w:sz="4" w:space="0" w:color="auto"/>
              <w:right w:val="single" w:sz="4" w:space="0" w:color="auto"/>
            </w:tcBorders>
            <w:shd w:val="clear" w:color="000000" w:fill="BFBFBF"/>
            <w:noWrap/>
            <w:vAlign w:val="center"/>
            <w:hideMark/>
          </w:tcPr>
          <w:p w14:paraId="4B23D08C"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70</w:t>
            </w:r>
          </w:p>
        </w:tc>
        <w:tc>
          <w:tcPr>
            <w:tcW w:w="440" w:type="dxa"/>
            <w:tcBorders>
              <w:top w:val="nil"/>
              <w:left w:val="nil"/>
              <w:bottom w:val="single" w:sz="4" w:space="0" w:color="auto"/>
              <w:right w:val="single" w:sz="4" w:space="0" w:color="auto"/>
            </w:tcBorders>
            <w:shd w:val="clear" w:color="000000" w:fill="BFBFBF"/>
            <w:noWrap/>
            <w:vAlign w:val="center"/>
            <w:hideMark/>
          </w:tcPr>
          <w:p w14:paraId="380464A0"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75</w:t>
            </w:r>
          </w:p>
        </w:tc>
        <w:tc>
          <w:tcPr>
            <w:tcW w:w="500" w:type="dxa"/>
            <w:tcBorders>
              <w:top w:val="nil"/>
              <w:left w:val="nil"/>
              <w:bottom w:val="single" w:sz="4" w:space="0" w:color="auto"/>
              <w:right w:val="single" w:sz="4" w:space="0" w:color="auto"/>
            </w:tcBorders>
            <w:shd w:val="clear" w:color="000000" w:fill="BFBFBF"/>
            <w:noWrap/>
            <w:vAlign w:val="center"/>
            <w:hideMark/>
          </w:tcPr>
          <w:p w14:paraId="1B9518D5"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78</w:t>
            </w:r>
          </w:p>
        </w:tc>
        <w:tc>
          <w:tcPr>
            <w:tcW w:w="500" w:type="dxa"/>
            <w:tcBorders>
              <w:top w:val="nil"/>
              <w:left w:val="nil"/>
              <w:bottom w:val="single" w:sz="4" w:space="0" w:color="auto"/>
              <w:right w:val="single" w:sz="4" w:space="0" w:color="auto"/>
            </w:tcBorders>
            <w:shd w:val="clear" w:color="000000" w:fill="FFFFFF"/>
            <w:noWrap/>
            <w:vAlign w:val="center"/>
            <w:hideMark/>
          </w:tcPr>
          <w:p w14:paraId="41E65A87"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75</w:t>
            </w:r>
          </w:p>
        </w:tc>
        <w:tc>
          <w:tcPr>
            <w:tcW w:w="440" w:type="dxa"/>
            <w:tcBorders>
              <w:top w:val="nil"/>
              <w:left w:val="nil"/>
              <w:bottom w:val="single" w:sz="4" w:space="0" w:color="auto"/>
              <w:right w:val="single" w:sz="4" w:space="0" w:color="auto"/>
            </w:tcBorders>
            <w:shd w:val="clear" w:color="000000" w:fill="FFFFFF"/>
            <w:noWrap/>
            <w:vAlign w:val="center"/>
            <w:hideMark/>
          </w:tcPr>
          <w:p w14:paraId="3D2BBAE5"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71</w:t>
            </w:r>
          </w:p>
        </w:tc>
        <w:tc>
          <w:tcPr>
            <w:tcW w:w="500" w:type="dxa"/>
            <w:tcBorders>
              <w:top w:val="nil"/>
              <w:left w:val="nil"/>
              <w:bottom w:val="single" w:sz="4" w:space="0" w:color="auto"/>
              <w:right w:val="single" w:sz="4" w:space="0" w:color="auto"/>
            </w:tcBorders>
            <w:shd w:val="clear" w:color="000000" w:fill="FFFFFF"/>
            <w:noWrap/>
            <w:vAlign w:val="bottom"/>
            <w:hideMark/>
          </w:tcPr>
          <w:p w14:paraId="51ADB277" w14:textId="77777777" w:rsidR="00F71CDF" w:rsidRPr="002A5C3D" w:rsidRDefault="00F71CDF" w:rsidP="00AB0938">
            <w:pPr>
              <w:jc w:val="center"/>
              <w:rPr>
                <w:rFonts w:ascii="Calibri" w:hAnsi="Calibri"/>
                <w:color w:val="000000"/>
              </w:rPr>
            </w:pPr>
            <w:r w:rsidRPr="002A5C3D">
              <w:rPr>
                <w:rFonts w:ascii="Calibri" w:hAnsi="Calibri"/>
                <w:color w:val="000000"/>
              </w:rPr>
              <w:t>67</w:t>
            </w:r>
          </w:p>
        </w:tc>
        <w:tc>
          <w:tcPr>
            <w:tcW w:w="440" w:type="dxa"/>
            <w:tcBorders>
              <w:top w:val="nil"/>
              <w:left w:val="nil"/>
              <w:bottom w:val="single" w:sz="4" w:space="0" w:color="auto"/>
              <w:right w:val="single" w:sz="4" w:space="0" w:color="auto"/>
            </w:tcBorders>
            <w:shd w:val="clear" w:color="auto" w:fill="auto"/>
            <w:noWrap/>
            <w:vAlign w:val="bottom"/>
            <w:hideMark/>
          </w:tcPr>
          <w:p w14:paraId="0FA45FD1" w14:textId="77777777" w:rsidR="00F71CDF" w:rsidRPr="002A5C3D" w:rsidRDefault="00F71CDF" w:rsidP="00AB0938">
            <w:pPr>
              <w:jc w:val="center"/>
              <w:rPr>
                <w:rFonts w:ascii="Calibri" w:hAnsi="Calibri"/>
                <w:color w:val="000000"/>
              </w:rPr>
            </w:pPr>
            <w:r w:rsidRPr="002A5C3D">
              <w:rPr>
                <w:rFonts w:ascii="Calibri" w:hAnsi="Calibri"/>
                <w:color w:val="000000"/>
              </w:rPr>
              <w:t>69</w:t>
            </w:r>
          </w:p>
        </w:tc>
        <w:tc>
          <w:tcPr>
            <w:tcW w:w="440" w:type="dxa"/>
            <w:tcBorders>
              <w:top w:val="nil"/>
              <w:left w:val="nil"/>
              <w:bottom w:val="single" w:sz="4" w:space="0" w:color="auto"/>
              <w:right w:val="single" w:sz="4" w:space="0" w:color="auto"/>
            </w:tcBorders>
            <w:shd w:val="clear" w:color="auto" w:fill="auto"/>
            <w:noWrap/>
            <w:vAlign w:val="bottom"/>
            <w:hideMark/>
          </w:tcPr>
          <w:p w14:paraId="2FFC8D93" w14:textId="77777777" w:rsidR="00F71CDF" w:rsidRPr="002A5C3D" w:rsidRDefault="00F71CDF" w:rsidP="00AB0938">
            <w:pPr>
              <w:jc w:val="center"/>
              <w:rPr>
                <w:rFonts w:ascii="Calibri" w:hAnsi="Calibri"/>
                <w:color w:val="000000"/>
              </w:rPr>
            </w:pPr>
            <w:r w:rsidRPr="002A5C3D">
              <w:rPr>
                <w:rFonts w:ascii="Calibri" w:hAnsi="Calibri"/>
                <w:color w:val="000000"/>
              </w:rPr>
              <w:t>76</w:t>
            </w:r>
          </w:p>
        </w:tc>
        <w:tc>
          <w:tcPr>
            <w:tcW w:w="680" w:type="dxa"/>
            <w:tcBorders>
              <w:top w:val="nil"/>
              <w:left w:val="nil"/>
              <w:bottom w:val="single" w:sz="4" w:space="0" w:color="auto"/>
              <w:right w:val="single" w:sz="4" w:space="0" w:color="auto"/>
            </w:tcBorders>
            <w:shd w:val="clear" w:color="auto" w:fill="auto"/>
            <w:noWrap/>
            <w:vAlign w:val="center"/>
            <w:hideMark/>
          </w:tcPr>
          <w:p w14:paraId="06D0002C" w14:textId="77777777" w:rsidR="00F71CDF" w:rsidRPr="002A5C3D" w:rsidRDefault="00F71CDF" w:rsidP="00AB0938">
            <w:pPr>
              <w:jc w:val="center"/>
              <w:rPr>
                <w:rFonts w:ascii="Calibri" w:hAnsi="Calibri"/>
                <w:color w:val="000000"/>
                <w:sz w:val="20"/>
              </w:rPr>
            </w:pPr>
            <w:r w:rsidRPr="002A5C3D">
              <w:rPr>
                <w:rFonts w:ascii="Calibri" w:hAnsi="Calibri"/>
                <w:color w:val="000000"/>
                <w:sz w:val="20"/>
              </w:rPr>
              <w:t>41</w:t>
            </w:r>
          </w:p>
        </w:tc>
      </w:tr>
    </w:tbl>
    <w:p w14:paraId="3522FB9B" w14:textId="77777777" w:rsidR="00F71CDF" w:rsidRDefault="00F71CDF" w:rsidP="00F71CDF">
      <w:pPr>
        <w:ind w:left="720"/>
      </w:pPr>
    </w:p>
    <w:p w14:paraId="07BA84BE" w14:textId="77777777" w:rsidR="00F71CDF" w:rsidRDefault="00F71CDF">
      <w:pPr>
        <w:widowControl/>
        <w:spacing w:after="200" w:line="276" w:lineRule="auto"/>
        <w:rPr>
          <w:rFonts w:ascii="Times New Roman" w:hAnsi="Times New Roman"/>
        </w:rPr>
        <w:sectPr w:rsidR="00F71CDF" w:rsidSect="00F71CDF">
          <w:pgSz w:w="15840" w:h="12240" w:orient="landscape"/>
          <w:pgMar w:top="720" w:right="720" w:bottom="720" w:left="720" w:header="720" w:footer="720" w:gutter="0"/>
          <w:cols w:space="720"/>
          <w:docGrid w:linePitch="360"/>
        </w:sectPr>
      </w:pPr>
    </w:p>
    <w:p w14:paraId="26897906" w14:textId="00F4FA69" w:rsidR="00962A98" w:rsidRDefault="00962A98">
      <w:pPr>
        <w:widowControl/>
        <w:spacing w:after="200" w:line="276" w:lineRule="auto"/>
        <w:rPr>
          <w:rFonts w:ascii="Times New Roman" w:hAnsi="Times New Roman"/>
        </w:rPr>
      </w:pPr>
    </w:p>
    <w:p w14:paraId="6A6E9541" w14:textId="77777777" w:rsidR="003A2297" w:rsidRDefault="003A2297" w:rsidP="00EB3C81">
      <w:pPr>
        <w:jc w:val="center"/>
        <w:rPr>
          <w:rFonts w:ascii="Times New Roman" w:hAnsi="Times New Roman"/>
        </w:rPr>
      </w:pPr>
    </w:p>
    <w:p w14:paraId="7DA996D3" w14:textId="070D49A4" w:rsidR="005709FC" w:rsidRDefault="00510463" w:rsidP="0003331B">
      <w:pPr>
        <w:jc w:val="center"/>
        <w:rPr>
          <w:rFonts w:ascii="Times New Roman" w:hAnsi="Times New Roman"/>
        </w:rPr>
      </w:pPr>
      <w:r>
        <w:rPr>
          <w:rFonts w:ascii="Times New Roman" w:hAnsi="Times New Roman"/>
        </w:rPr>
        <w:t xml:space="preserve">Figure </w:t>
      </w:r>
      <w:r w:rsidR="00DF20D9">
        <w:rPr>
          <w:rFonts w:ascii="Times New Roman" w:hAnsi="Times New Roman"/>
        </w:rPr>
        <w:t>1</w:t>
      </w:r>
      <w:r>
        <w:rPr>
          <w:rFonts w:ascii="Times New Roman" w:hAnsi="Times New Roman"/>
        </w:rPr>
        <w:t xml:space="preserve">. </w:t>
      </w:r>
      <w:r w:rsidR="0003331B">
        <w:rPr>
          <w:rFonts w:ascii="Times New Roman" w:hAnsi="Times New Roman"/>
        </w:rPr>
        <w:t>Beta</w:t>
      </w:r>
      <w:r>
        <w:rPr>
          <w:rFonts w:ascii="Times New Roman" w:hAnsi="Times New Roman"/>
        </w:rPr>
        <w:t xml:space="preserve"> </w:t>
      </w:r>
      <w:r w:rsidR="0003331B">
        <w:rPr>
          <w:rFonts w:ascii="Times New Roman" w:hAnsi="Times New Roman"/>
        </w:rPr>
        <w:t xml:space="preserve">bloom weather </w:t>
      </w:r>
      <w:r>
        <w:rPr>
          <w:rFonts w:ascii="Times New Roman" w:hAnsi="Times New Roman"/>
        </w:rPr>
        <w:t xml:space="preserve">model for </w:t>
      </w:r>
      <w:r w:rsidR="0003331B">
        <w:rPr>
          <w:rFonts w:ascii="Times New Roman" w:hAnsi="Times New Roman"/>
        </w:rPr>
        <w:t>estimating prune fruit crop set</w:t>
      </w:r>
      <w:r w:rsidR="005F5451">
        <w:rPr>
          <w:rFonts w:ascii="Times New Roman" w:hAnsi="Times New Roman"/>
        </w:rPr>
        <w:t xml:space="preserve"> conditions</w:t>
      </w:r>
      <w:r w:rsidR="0003331B">
        <w:rPr>
          <w:rFonts w:ascii="Times New Roman" w:hAnsi="Times New Roman"/>
        </w:rPr>
        <w:t>.</w:t>
      </w:r>
    </w:p>
    <w:p w14:paraId="6E0C2386" w14:textId="77777777" w:rsidR="005709FC" w:rsidRDefault="005709FC" w:rsidP="0003331B">
      <w:pPr>
        <w:jc w:val="center"/>
        <w:rPr>
          <w:rFonts w:ascii="Times New Roman" w:hAnsi="Times New Roman"/>
        </w:rPr>
      </w:pPr>
    </w:p>
    <w:tbl>
      <w:tblPr>
        <w:tblStyle w:val="TableGrid"/>
        <w:tblW w:w="0" w:type="auto"/>
        <w:tblInd w:w="540" w:type="dxa"/>
        <w:tblLook w:val="04A0" w:firstRow="1" w:lastRow="0" w:firstColumn="1" w:lastColumn="0" w:noHBand="0" w:noVBand="1"/>
      </w:tblPr>
      <w:tblGrid>
        <w:gridCol w:w="2212"/>
        <w:gridCol w:w="4601"/>
        <w:gridCol w:w="2223"/>
      </w:tblGrid>
      <w:tr w:rsidR="00DE4213" w14:paraId="7523E8AF" w14:textId="77777777" w:rsidTr="005F5451">
        <w:tc>
          <w:tcPr>
            <w:tcW w:w="0" w:type="auto"/>
            <w:tcBorders>
              <w:bottom w:val="single" w:sz="4" w:space="0" w:color="000000" w:themeColor="text1"/>
            </w:tcBorders>
            <w:vAlign w:val="center"/>
          </w:tcPr>
          <w:p w14:paraId="46933A00" w14:textId="77777777" w:rsidR="005F5451" w:rsidRDefault="005968DA" w:rsidP="005968DA">
            <w:pPr>
              <w:jc w:val="center"/>
              <w:rPr>
                <w:rFonts w:ascii="Times New Roman" w:hAnsi="Times New Roman"/>
              </w:rPr>
            </w:pPr>
            <w:r>
              <w:rPr>
                <w:rFonts w:ascii="Times New Roman" w:hAnsi="Times New Roman"/>
              </w:rPr>
              <w:t xml:space="preserve">Bloom Temperatures </w:t>
            </w:r>
          </w:p>
          <w:p w14:paraId="42796E08" w14:textId="6A98DC66" w:rsidR="005968DA" w:rsidRDefault="005968DA" w:rsidP="005F5451">
            <w:pPr>
              <w:jc w:val="center"/>
              <w:rPr>
                <w:rFonts w:ascii="Times New Roman" w:hAnsi="Times New Roman"/>
              </w:rPr>
            </w:pPr>
            <w:r>
              <w:rPr>
                <w:rFonts w:ascii="Times New Roman" w:hAnsi="Times New Roman"/>
              </w:rPr>
              <w:t xml:space="preserve">(±1 day around </w:t>
            </w:r>
            <w:r w:rsidR="005F5451">
              <w:rPr>
                <w:rFonts w:ascii="Times New Roman" w:hAnsi="Times New Roman"/>
              </w:rPr>
              <w:t>80%</w:t>
            </w:r>
            <w:r>
              <w:rPr>
                <w:rFonts w:ascii="Times New Roman" w:hAnsi="Times New Roman"/>
              </w:rPr>
              <w:t xml:space="preserve"> bloom)</w:t>
            </w:r>
          </w:p>
        </w:tc>
        <w:tc>
          <w:tcPr>
            <w:tcW w:w="0" w:type="auto"/>
            <w:tcBorders>
              <w:bottom w:val="single" w:sz="4" w:space="0" w:color="000000" w:themeColor="text1"/>
            </w:tcBorders>
            <w:vAlign w:val="center"/>
          </w:tcPr>
          <w:p w14:paraId="44EF3014" w14:textId="478B90A8" w:rsidR="005968DA" w:rsidRDefault="005968DA" w:rsidP="005968DA">
            <w:pPr>
              <w:jc w:val="center"/>
              <w:rPr>
                <w:rFonts w:ascii="Times New Roman" w:hAnsi="Times New Roman"/>
              </w:rPr>
            </w:pPr>
            <w:r>
              <w:rPr>
                <w:rFonts w:ascii="Times New Roman" w:hAnsi="Times New Roman"/>
              </w:rPr>
              <w:t>Details</w:t>
            </w:r>
          </w:p>
        </w:tc>
        <w:tc>
          <w:tcPr>
            <w:tcW w:w="0" w:type="auto"/>
            <w:tcBorders>
              <w:bottom w:val="single" w:sz="4" w:space="0" w:color="000000" w:themeColor="text1"/>
            </w:tcBorders>
            <w:vAlign w:val="center"/>
          </w:tcPr>
          <w:p w14:paraId="477F0A63" w14:textId="5CABC69C" w:rsidR="005968DA" w:rsidRDefault="005968DA" w:rsidP="005F5451">
            <w:pPr>
              <w:jc w:val="center"/>
              <w:rPr>
                <w:rFonts w:ascii="Times New Roman" w:hAnsi="Times New Roman"/>
              </w:rPr>
            </w:pPr>
            <w:r>
              <w:rPr>
                <w:rFonts w:ascii="Times New Roman" w:hAnsi="Times New Roman"/>
              </w:rPr>
              <w:t>Outcome</w:t>
            </w:r>
          </w:p>
        </w:tc>
      </w:tr>
      <w:tr w:rsidR="00DE4213" w:rsidRPr="005F5451" w14:paraId="768AA69D" w14:textId="77777777" w:rsidTr="005F5451">
        <w:tc>
          <w:tcPr>
            <w:tcW w:w="0" w:type="auto"/>
            <w:tcBorders>
              <w:bottom w:val="single" w:sz="4" w:space="0" w:color="000000" w:themeColor="text1"/>
            </w:tcBorders>
            <w:shd w:val="clear" w:color="auto" w:fill="FF0000"/>
            <w:vAlign w:val="center"/>
          </w:tcPr>
          <w:p w14:paraId="7DA27616" w14:textId="08D9CD13" w:rsidR="005968DA" w:rsidRPr="005F5451" w:rsidRDefault="005968DA" w:rsidP="005968DA">
            <w:pPr>
              <w:jc w:val="center"/>
              <w:rPr>
                <w:rFonts w:ascii="Arial" w:hAnsi="Arial" w:cs="Arial"/>
                <w:b/>
                <w:color w:val="000000" w:themeColor="text1"/>
                <w:highlight w:val="red"/>
              </w:rPr>
            </w:pPr>
            <w:r w:rsidRPr="005F5451">
              <w:rPr>
                <w:rFonts w:ascii="Arial" w:hAnsi="Arial" w:cs="Arial"/>
                <w:b/>
                <w:color w:val="000000" w:themeColor="text1"/>
                <w:highlight w:val="red"/>
              </w:rPr>
              <w:t>&lt;60</w:t>
            </w:r>
            <w:r w:rsidRPr="005F5451">
              <w:rPr>
                <w:rFonts w:ascii="Arial" w:hAnsi="Arial" w:cs="Arial"/>
                <w:b/>
                <w:color w:val="000000" w:themeColor="text1"/>
                <w:highlight w:val="red"/>
                <w:vertAlign w:val="superscript"/>
              </w:rPr>
              <w:t>o</w:t>
            </w:r>
            <w:r w:rsidRPr="005F5451">
              <w:rPr>
                <w:rFonts w:ascii="Arial" w:hAnsi="Arial" w:cs="Arial"/>
                <w:b/>
                <w:color w:val="000000" w:themeColor="text1"/>
                <w:highlight w:val="red"/>
              </w:rPr>
              <w:t>F</w:t>
            </w:r>
          </w:p>
        </w:tc>
        <w:tc>
          <w:tcPr>
            <w:tcW w:w="0" w:type="auto"/>
            <w:tcBorders>
              <w:bottom w:val="single" w:sz="4" w:space="0" w:color="000000" w:themeColor="text1"/>
            </w:tcBorders>
            <w:shd w:val="clear" w:color="auto" w:fill="FF0000"/>
            <w:vAlign w:val="center"/>
          </w:tcPr>
          <w:p w14:paraId="5108D9B0" w14:textId="2E87B63E" w:rsidR="005968DA" w:rsidRPr="005F5451" w:rsidRDefault="005968DA" w:rsidP="005968DA">
            <w:pPr>
              <w:jc w:val="center"/>
              <w:rPr>
                <w:rFonts w:ascii="Arial" w:hAnsi="Arial" w:cs="Arial"/>
                <w:b/>
                <w:color w:val="000000" w:themeColor="text1"/>
                <w:highlight w:val="red"/>
              </w:rPr>
            </w:pPr>
            <w:r w:rsidRPr="005F5451">
              <w:rPr>
                <w:rFonts w:ascii="Arial" w:hAnsi="Arial" w:cs="Arial"/>
                <w:b/>
                <w:color w:val="000000" w:themeColor="text1"/>
                <w:highlight w:val="red"/>
              </w:rPr>
              <w:t>If cool conditions extend for 7-10 days before FB</w:t>
            </w:r>
          </w:p>
        </w:tc>
        <w:tc>
          <w:tcPr>
            <w:tcW w:w="0" w:type="auto"/>
            <w:tcBorders>
              <w:bottom w:val="single" w:sz="4" w:space="0" w:color="000000" w:themeColor="text1"/>
            </w:tcBorders>
            <w:shd w:val="clear" w:color="auto" w:fill="FF0000"/>
          </w:tcPr>
          <w:p w14:paraId="5C991537" w14:textId="27144E34" w:rsidR="005968DA" w:rsidRPr="005F5451" w:rsidRDefault="005968DA" w:rsidP="00F96F1D">
            <w:pPr>
              <w:rPr>
                <w:rFonts w:ascii="Arial" w:hAnsi="Arial" w:cs="Arial"/>
                <w:b/>
                <w:color w:val="000000" w:themeColor="text1"/>
                <w:highlight w:val="red"/>
              </w:rPr>
            </w:pPr>
            <w:r w:rsidRPr="005F5451">
              <w:rPr>
                <w:rFonts w:ascii="Arial" w:hAnsi="Arial" w:cs="Arial"/>
                <w:b/>
                <w:color w:val="000000" w:themeColor="text1"/>
                <w:highlight w:val="red"/>
              </w:rPr>
              <w:t>Poor fruit set conditions</w:t>
            </w:r>
          </w:p>
        </w:tc>
      </w:tr>
      <w:tr w:rsidR="00DE4213" w14:paraId="744BF433" w14:textId="77777777" w:rsidTr="005F5451">
        <w:tc>
          <w:tcPr>
            <w:tcW w:w="0" w:type="auto"/>
            <w:tcBorders>
              <w:bottom w:val="single" w:sz="4" w:space="0" w:color="000000" w:themeColor="text1"/>
            </w:tcBorders>
            <w:shd w:val="clear" w:color="auto" w:fill="00B050"/>
            <w:vAlign w:val="center"/>
          </w:tcPr>
          <w:p w14:paraId="0F0E728A" w14:textId="48F304B5" w:rsidR="005968DA" w:rsidRPr="005F5451" w:rsidRDefault="005968DA" w:rsidP="005968DA">
            <w:pPr>
              <w:jc w:val="center"/>
              <w:rPr>
                <w:rFonts w:ascii="Arial" w:hAnsi="Arial" w:cs="Arial"/>
                <w:b/>
              </w:rPr>
            </w:pPr>
            <w:r w:rsidRPr="005F5451">
              <w:rPr>
                <w:rFonts w:ascii="Arial" w:hAnsi="Arial" w:cs="Arial"/>
                <w:b/>
              </w:rPr>
              <w:t>&lt;60</w:t>
            </w:r>
            <w:r w:rsidRPr="005F5451">
              <w:rPr>
                <w:rFonts w:ascii="Arial" w:hAnsi="Arial" w:cs="Arial"/>
                <w:b/>
                <w:vertAlign w:val="superscript"/>
              </w:rPr>
              <w:t>o</w:t>
            </w:r>
            <w:r w:rsidRPr="005F5451">
              <w:rPr>
                <w:rFonts w:ascii="Arial" w:hAnsi="Arial" w:cs="Arial"/>
                <w:b/>
              </w:rPr>
              <w:t>F</w:t>
            </w:r>
          </w:p>
        </w:tc>
        <w:tc>
          <w:tcPr>
            <w:tcW w:w="0" w:type="auto"/>
            <w:tcBorders>
              <w:bottom w:val="single" w:sz="4" w:space="0" w:color="000000" w:themeColor="text1"/>
            </w:tcBorders>
            <w:shd w:val="clear" w:color="auto" w:fill="00B050"/>
            <w:vAlign w:val="center"/>
          </w:tcPr>
          <w:p w14:paraId="384CD248" w14:textId="20776BD2" w:rsidR="005968DA" w:rsidRPr="005F5451" w:rsidRDefault="005968DA" w:rsidP="005968DA">
            <w:pPr>
              <w:jc w:val="center"/>
              <w:rPr>
                <w:rFonts w:ascii="Arial" w:hAnsi="Arial" w:cs="Arial"/>
                <w:b/>
              </w:rPr>
            </w:pPr>
            <w:r w:rsidRPr="005F5451">
              <w:rPr>
                <w:rFonts w:ascii="Arial" w:hAnsi="Arial" w:cs="Arial"/>
                <w:b/>
              </w:rPr>
              <w:t>If early bloom temperatures are above 60</w:t>
            </w:r>
            <w:r w:rsidRPr="005F5451">
              <w:rPr>
                <w:rFonts w:ascii="Arial" w:hAnsi="Arial" w:cs="Arial"/>
                <w:b/>
                <w:vertAlign w:val="superscript"/>
              </w:rPr>
              <w:t>o</w:t>
            </w:r>
            <w:r w:rsidRPr="005F5451">
              <w:rPr>
                <w:rFonts w:ascii="Arial" w:hAnsi="Arial" w:cs="Arial"/>
                <w:b/>
              </w:rPr>
              <w:t xml:space="preserve">F  </w:t>
            </w:r>
          </w:p>
        </w:tc>
        <w:tc>
          <w:tcPr>
            <w:tcW w:w="0" w:type="auto"/>
            <w:tcBorders>
              <w:bottom w:val="single" w:sz="4" w:space="0" w:color="000000" w:themeColor="text1"/>
            </w:tcBorders>
            <w:shd w:val="clear" w:color="auto" w:fill="00B050"/>
          </w:tcPr>
          <w:p w14:paraId="762BDCD5" w14:textId="62A9B797" w:rsidR="005968DA" w:rsidRPr="005F5451" w:rsidRDefault="005968DA" w:rsidP="005968DA">
            <w:pPr>
              <w:rPr>
                <w:rFonts w:ascii="Arial" w:hAnsi="Arial" w:cs="Arial"/>
                <w:b/>
              </w:rPr>
            </w:pPr>
            <w:r w:rsidRPr="005F5451">
              <w:rPr>
                <w:rFonts w:ascii="Arial" w:hAnsi="Arial" w:cs="Arial"/>
                <w:b/>
              </w:rPr>
              <w:t xml:space="preserve">Good fruit set conditions </w:t>
            </w:r>
          </w:p>
        </w:tc>
      </w:tr>
      <w:tr w:rsidR="00DE4213" w14:paraId="050548AE" w14:textId="77777777" w:rsidTr="005F5451">
        <w:tc>
          <w:tcPr>
            <w:tcW w:w="0" w:type="auto"/>
            <w:tcBorders>
              <w:bottom w:val="single" w:sz="4" w:space="0" w:color="000000" w:themeColor="text1"/>
            </w:tcBorders>
            <w:shd w:val="clear" w:color="auto" w:fill="00B050"/>
            <w:vAlign w:val="center"/>
          </w:tcPr>
          <w:p w14:paraId="4026CFB1" w14:textId="269D0E12" w:rsidR="005968DA" w:rsidRPr="005F5451" w:rsidRDefault="005968DA" w:rsidP="005968DA">
            <w:pPr>
              <w:jc w:val="center"/>
              <w:rPr>
                <w:rFonts w:ascii="Arial" w:hAnsi="Arial" w:cs="Arial"/>
                <w:b/>
              </w:rPr>
            </w:pPr>
            <w:r w:rsidRPr="005F5451">
              <w:rPr>
                <w:rFonts w:ascii="Arial" w:hAnsi="Arial" w:cs="Arial"/>
                <w:b/>
              </w:rPr>
              <w:t>60-81</w:t>
            </w:r>
            <w:r w:rsidRPr="005F5451">
              <w:rPr>
                <w:rFonts w:ascii="Arial" w:hAnsi="Arial" w:cs="Arial"/>
                <w:b/>
                <w:vertAlign w:val="superscript"/>
              </w:rPr>
              <w:t>o</w:t>
            </w:r>
            <w:r w:rsidRPr="005F5451">
              <w:rPr>
                <w:rFonts w:ascii="Arial" w:hAnsi="Arial" w:cs="Arial"/>
                <w:b/>
              </w:rPr>
              <w:t>F</w:t>
            </w:r>
          </w:p>
        </w:tc>
        <w:tc>
          <w:tcPr>
            <w:tcW w:w="0" w:type="auto"/>
            <w:tcBorders>
              <w:bottom w:val="single" w:sz="4" w:space="0" w:color="000000" w:themeColor="text1"/>
            </w:tcBorders>
            <w:shd w:val="clear" w:color="auto" w:fill="00B050"/>
            <w:vAlign w:val="center"/>
          </w:tcPr>
          <w:p w14:paraId="58360EEA" w14:textId="77777777" w:rsidR="005968DA" w:rsidRPr="005F5451" w:rsidRDefault="005968DA" w:rsidP="005968DA">
            <w:pPr>
              <w:jc w:val="center"/>
              <w:rPr>
                <w:rFonts w:ascii="Arial" w:hAnsi="Arial" w:cs="Arial"/>
                <w:b/>
              </w:rPr>
            </w:pPr>
          </w:p>
        </w:tc>
        <w:tc>
          <w:tcPr>
            <w:tcW w:w="0" w:type="auto"/>
            <w:tcBorders>
              <w:bottom w:val="single" w:sz="4" w:space="0" w:color="000000" w:themeColor="text1"/>
            </w:tcBorders>
            <w:shd w:val="clear" w:color="auto" w:fill="00B050"/>
          </w:tcPr>
          <w:p w14:paraId="2BFAA07B" w14:textId="5B9402A3" w:rsidR="005968DA" w:rsidRPr="005F5451" w:rsidRDefault="005968DA" w:rsidP="00F96F1D">
            <w:pPr>
              <w:rPr>
                <w:rFonts w:ascii="Arial" w:hAnsi="Arial" w:cs="Arial"/>
                <w:b/>
              </w:rPr>
            </w:pPr>
            <w:r w:rsidRPr="005F5451">
              <w:rPr>
                <w:rFonts w:ascii="Arial" w:hAnsi="Arial" w:cs="Arial"/>
                <w:b/>
              </w:rPr>
              <w:t>Good fruit set conditions</w:t>
            </w:r>
          </w:p>
        </w:tc>
      </w:tr>
      <w:tr w:rsidR="00DE4213" w14:paraId="44FA4241" w14:textId="77777777" w:rsidTr="005F5451">
        <w:tc>
          <w:tcPr>
            <w:tcW w:w="0" w:type="auto"/>
            <w:tcBorders>
              <w:bottom w:val="single" w:sz="4" w:space="0" w:color="000000" w:themeColor="text1"/>
            </w:tcBorders>
            <w:shd w:val="clear" w:color="auto" w:fill="FF0000"/>
            <w:vAlign w:val="center"/>
          </w:tcPr>
          <w:p w14:paraId="36C1FF66" w14:textId="066D563E" w:rsidR="005968DA" w:rsidRPr="005F5451" w:rsidRDefault="005968DA" w:rsidP="005968DA">
            <w:pPr>
              <w:jc w:val="center"/>
              <w:rPr>
                <w:rFonts w:ascii="Arial" w:hAnsi="Arial" w:cs="Arial"/>
                <w:b/>
              </w:rPr>
            </w:pPr>
            <w:r w:rsidRPr="005F5451">
              <w:rPr>
                <w:rFonts w:ascii="Arial" w:hAnsi="Arial" w:cs="Arial"/>
                <w:b/>
              </w:rPr>
              <w:t>&gt;81</w:t>
            </w:r>
            <w:r w:rsidRPr="005F5451">
              <w:rPr>
                <w:rFonts w:ascii="Arial" w:hAnsi="Arial" w:cs="Arial"/>
                <w:b/>
                <w:vertAlign w:val="superscript"/>
              </w:rPr>
              <w:t>o</w:t>
            </w:r>
            <w:r w:rsidRPr="005F5451">
              <w:rPr>
                <w:rFonts w:ascii="Arial" w:hAnsi="Arial" w:cs="Arial"/>
                <w:b/>
              </w:rPr>
              <w:t xml:space="preserve">F </w:t>
            </w:r>
          </w:p>
        </w:tc>
        <w:tc>
          <w:tcPr>
            <w:tcW w:w="0" w:type="auto"/>
            <w:tcBorders>
              <w:bottom w:val="single" w:sz="4" w:space="0" w:color="000000" w:themeColor="text1"/>
            </w:tcBorders>
            <w:shd w:val="clear" w:color="auto" w:fill="FF0000"/>
            <w:vAlign w:val="center"/>
          </w:tcPr>
          <w:p w14:paraId="37573CA4" w14:textId="77F4EAEF" w:rsidR="005968DA" w:rsidRPr="005F5451" w:rsidRDefault="005968DA" w:rsidP="00DE4213">
            <w:pPr>
              <w:jc w:val="center"/>
              <w:rPr>
                <w:rFonts w:ascii="Arial" w:hAnsi="Arial" w:cs="Arial"/>
                <w:b/>
              </w:rPr>
            </w:pPr>
            <w:r w:rsidRPr="005F5451">
              <w:rPr>
                <w:rFonts w:ascii="Arial" w:hAnsi="Arial" w:cs="Arial"/>
                <w:b/>
              </w:rPr>
              <w:t xml:space="preserve">If </w:t>
            </w:r>
            <w:r w:rsidR="00DE4213">
              <w:rPr>
                <w:rFonts w:ascii="Arial" w:hAnsi="Arial" w:cs="Arial"/>
                <w:b/>
              </w:rPr>
              <w:t>“flash bloom: 5 or less</w:t>
            </w:r>
            <w:r w:rsidRPr="005F5451">
              <w:rPr>
                <w:rFonts w:ascii="Arial" w:hAnsi="Arial" w:cs="Arial"/>
                <w:b/>
              </w:rPr>
              <w:t xml:space="preserve"> days between first flower and full bloom</w:t>
            </w:r>
          </w:p>
        </w:tc>
        <w:tc>
          <w:tcPr>
            <w:tcW w:w="0" w:type="auto"/>
            <w:tcBorders>
              <w:bottom w:val="single" w:sz="4" w:space="0" w:color="000000" w:themeColor="text1"/>
            </w:tcBorders>
            <w:shd w:val="clear" w:color="auto" w:fill="FF0000"/>
          </w:tcPr>
          <w:p w14:paraId="4B6FAAC5" w14:textId="2CE70FD5" w:rsidR="005968DA" w:rsidRPr="005F5451" w:rsidRDefault="005968DA" w:rsidP="00F96F1D">
            <w:pPr>
              <w:rPr>
                <w:rFonts w:ascii="Arial" w:hAnsi="Arial" w:cs="Arial"/>
                <w:b/>
              </w:rPr>
            </w:pPr>
            <w:r w:rsidRPr="005F5451">
              <w:rPr>
                <w:rFonts w:ascii="Arial" w:hAnsi="Arial" w:cs="Arial"/>
                <w:b/>
              </w:rPr>
              <w:t>Poor fruit set conditions</w:t>
            </w:r>
          </w:p>
        </w:tc>
      </w:tr>
      <w:tr w:rsidR="00DE4213" w14:paraId="2C70F364" w14:textId="77777777" w:rsidTr="005F5451">
        <w:tc>
          <w:tcPr>
            <w:tcW w:w="0" w:type="auto"/>
            <w:shd w:val="clear" w:color="auto" w:fill="00B050"/>
            <w:vAlign w:val="center"/>
          </w:tcPr>
          <w:p w14:paraId="1240A124" w14:textId="21925B74" w:rsidR="005968DA" w:rsidRPr="005F5451" w:rsidRDefault="005968DA" w:rsidP="005968DA">
            <w:pPr>
              <w:jc w:val="center"/>
              <w:rPr>
                <w:rFonts w:ascii="Arial" w:hAnsi="Arial" w:cs="Arial"/>
                <w:b/>
              </w:rPr>
            </w:pPr>
            <w:r w:rsidRPr="005F5451">
              <w:rPr>
                <w:rFonts w:ascii="Arial" w:hAnsi="Arial" w:cs="Arial"/>
                <w:b/>
              </w:rPr>
              <w:t>&gt;81</w:t>
            </w:r>
            <w:r w:rsidRPr="005F5451">
              <w:rPr>
                <w:rFonts w:ascii="Arial" w:hAnsi="Arial" w:cs="Arial"/>
                <w:b/>
                <w:vertAlign w:val="superscript"/>
              </w:rPr>
              <w:t>o</w:t>
            </w:r>
            <w:r w:rsidRPr="005F5451">
              <w:rPr>
                <w:rFonts w:ascii="Arial" w:hAnsi="Arial" w:cs="Arial"/>
                <w:b/>
              </w:rPr>
              <w:t xml:space="preserve">F </w:t>
            </w:r>
          </w:p>
        </w:tc>
        <w:tc>
          <w:tcPr>
            <w:tcW w:w="0" w:type="auto"/>
            <w:shd w:val="clear" w:color="auto" w:fill="00B050"/>
            <w:vAlign w:val="center"/>
          </w:tcPr>
          <w:p w14:paraId="21D37065" w14:textId="344378B7" w:rsidR="005968DA" w:rsidRPr="005F5451" w:rsidRDefault="005968DA" w:rsidP="005968DA">
            <w:pPr>
              <w:jc w:val="center"/>
              <w:rPr>
                <w:rFonts w:ascii="Arial" w:hAnsi="Arial" w:cs="Arial"/>
                <w:b/>
              </w:rPr>
            </w:pPr>
            <w:r w:rsidRPr="005F5451">
              <w:rPr>
                <w:rFonts w:ascii="Arial" w:hAnsi="Arial" w:cs="Arial"/>
                <w:b/>
              </w:rPr>
              <w:t>If bloom starts cool and is extended</w:t>
            </w:r>
            <w:r w:rsidR="003A3144">
              <w:rPr>
                <w:rFonts w:ascii="Arial" w:hAnsi="Arial" w:cs="Arial"/>
                <w:b/>
              </w:rPr>
              <w:t xml:space="preserve"> (7-14 days)</w:t>
            </w:r>
          </w:p>
        </w:tc>
        <w:tc>
          <w:tcPr>
            <w:tcW w:w="0" w:type="auto"/>
            <w:shd w:val="clear" w:color="auto" w:fill="00B050"/>
          </w:tcPr>
          <w:p w14:paraId="5472A49D" w14:textId="22E93F26" w:rsidR="005968DA" w:rsidRPr="005F5451" w:rsidRDefault="005968DA" w:rsidP="00F96F1D">
            <w:pPr>
              <w:rPr>
                <w:rFonts w:ascii="Arial" w:hAnsi="Arial" w:cs="Arial"/>
                <w:b/>
              </w:rPr>
            </w:pPr>
            <w:r w:rsidRPr="005F5451">
              <w:rPr>
                <w:rFonts w:ascii="Arial" w:hAnsi="Arial" w:cs="Arial"/>
                <w:b/>
              </w:rPr>
              <w:t>Good fruit set conditions</w:t>
            </w:r>
          </w:p>
        </w:tc>
      </w:tr>
    </w:tbl>
    <w:p w14:paraId="51B80C1E" w14:textId="60CEFD95" w:rsidR="00624A77" w:rsidRDefault="00EB2BA4" w:rsidP="00F96F1D">
      <w:pPr>
        <w:ind w:left="540" w:hanging="180"/>
        <w:rPr>
          <w:rFonts w:ascii="Times New Roman" w:hAnsi="Times New Roman"/>
        </w:rPr>
      </w:pPr>
      <w:del w:id="1" w:author="Franz" w:date="2017-12-18T11:05:00Z">
        <w:r w:rsidDel="00F96F1D">
          <w:rPr>
            <w:rFonts w:ascii="Times New Roman" w:hAnsi="Times New Roman"/>
          </w:rPr>
          <w:delText xml:space="preserve"> </w:delText>
        </w:r>
      </w:del>
    </w:p>
    <w:p w14:paraId="54B1FF4A" w14:textId="1A4B8E8A" w:rsidR="00CA4F60" w:rsidRPr="005F5451" w:rsidRDefault="00CA4F60" w:rsidP="00F96F1D">
      <w:pPr>
        <w:ind w:left="540" w:hanging="180"/>
        <w:rPr>
          <w:rFonts w:ascii="Times New Roman" w:hAnsi="Times New Roman"/>
          <w:color w:val="000000" w:themeColor="text1"/>
        </w:rPr>
      </w:pPr>
    </w:p>
    <w:sectPr w:rsidR="00CA4F60" w:rsidRPr="005F5451" w:rsidSect="00C96E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3F698" w14:textId="77777777" w:rsidR="00635A15" w:rsidRDefault="00635A15" w:rsidP="00352CAD">
      <w:r>
        <w:separator/>
      </w:r>
    </w:p>
  </w:endnote>
  <w:endnote w:type="continuationSeparator" w:id="0">
    <w:p w14:paraId="79D97303" w14:textId="77777777" w:rsidR="00635A15" w:rsidRDefault="00635A15" w:rsidP="0035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20164"/>
      <w:docPartObj>
        <w:docPartGallery w:val="Page Numbers (Bottom of Page)"/>
        <w:docPartUnique/>
      </w:docPartObj>
    </w:sdtPr>
    <w:sdtEndPr>
      <w:rPr>
        <w:noProof/>
      </w:rPr>
    </w:sdtEndPr>
    <w:sdtContent>
      <w:p w14:paraId="32CD174C" w14:textId="7FC03F2E" w:rsidR="00AA0FF6" w:rsidRDefault="00AA0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F80814" w14:textId="77777777" w:rsidR="00AA0FF6" w:rsidRDefault="00AA0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70121" w14:textId="77777777" w:rsidR="00635A15" w:rsidRDefault="00635A15" w:rsidP="00352CAD">
      <w:r>
        <w:separator/>
      </w:r>
    </w:p>
  </w:footnote>
  <w:footnote w:type="continuationSeparator" w:id="0">
    <w:p w14:paraId="4763BF55" w14:textId="77777777" w:rsidR="00635A15" w:rsidRDefault="00635A15" w:rsidP="0035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1025"/>
    <w:multiLevelType w:val="hybridMultilevel"/>
    <w:tmpl w:val="0D6A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6D14"/>
    <w:multiLevelType w:val="hybridMultilevel"/>
    <w:tmpl w:val="D08284D8"/>
    <w:lvl w:ilvl="0" w:tplc="CE0E71C4">
      <w:start w:val="1"/>
      <w:numFmt w:val="bullet"/>
      <w:lvlText w:val="•"/>
      <w:lvlJc w:val="left"/>
      <w:pPr>
        <w:tabs>
          <w:tab w:val="num" w:pos="720"/>
        </w:tabs>
        <w:ind w:left="720" w:hanging="360"/>
      </w:pPr>
      <w:rPr>
        <w:rFonts w:ascii="Times New Roman" w:hAnsi="Times New Roman" w:hint="default"/>
      </w:rPr>
    </w:lvl>
    <w:lvl w:ilvl="1" w:tplc="C9A43040" w:tentative="1">
      <w:start w:val="1"/>
      <w:numFmt w:val="bullet"/>
      <w:lvlText w:val="•"/>
      <w:lvlJc w:val="left"/>
      <w:pPr>
        <w:tabs>
          <w:tab w:val="num" w:pos="1440"/>
        </w:tabs>
        <w:ind w:left="1440" w:hanging="360"/>
      </w:pPr>
      <w:rPr>
        <w:rFonts w:ascii="Times New Roman" w:hAnsi="Times New Roman" w:hint="default"/>
      </w:rPr>
    </w:lvl>
    <w:lvl w:ilvl="2" w:tplc="5C8A7332" w:tentative="1">
      <w:start w:val="1"/>
      <w:numFmt w:val="bullet"/>
      <w:lvlText w:val="•"/>
      <w:lvlJc w:val="left"/>
      <w:pPr>
        <w:tabs>
          <w:tab w:val="num" w:pos="2160"/>
        </w:tabs>
        <w:ind w:left="2160" w:hanging="360"/>
      </w:pPr>
      <w:rPr>
        <w:rFonts w:ascii="Times New Roman" w:hAnsi="Times New Roman" w:hint="default"/>
      </w:rPr>
    </w:lvl>
    <w:lvl w:ilvl="3" w:tplc="B6F219C2" w:tentative="1">
      <w:start w:val="1"/>
      <w:numFmt w:val="bullet"/>
      <w:lvlText w:val="•"/>
      <w:lvlJc w:val="left"/>
      <w:pPr>
        <w:tabs>
          <w:tab w:val="num" w:pos="2880"/>
        </w:tabs>
        <w:ind w:left="2880" w:hanging="360"/>
      </w:pPr>
      <w:rPr>
        <w:rFonts w:ascii="Times New Roman" w:hAnsi="Times New Roman" w:hint="default"/>
      </w:rPr>
    </w:lvl>
    <w:lvl w:ilvl="4" w:tplc="9296F932" w:tentative="1">
      <w:start w:val="1"/>
      <w:numFmt w:val="bullet"/>
      <w:lvlText w:val="•"/>
      <w:lvlJc w:val="left"/>
      <w:pPr>
        <w:tabs>
          <w:tab w:val="num" w:pos="3600"/>
        </w:tabs>
        <w:ind w:left="3600" w:hanging="360"/>
      </w:pPr>
      <w:rPr>
        <w:rFonts w:ascii="Times New Roman" w:hAnsi="Times New Roman" w:hint="default"/>
      </w:rPr>
    </w:lvl>
    <w:lvl w:ilvl="5" w:tplc="BEF4471A" w:tentative="1">
      <w:start w:val="1"/>
      <w:numFmt w:val="bullet"/>
      <w:lvlText w:val="•"/>
      <w:lvlJc w:val="left"/>
      <w:pPr>
        <w:tabs>
          <w:tab w:val="num" w:pos="4320"/>
        </w:tabs>
        <w:ind w:left="4320" w:hanging="360"/>
      </w:pPr>
      <w:rPr>
        <w:rFonts w:ascii="Times New Roman" w:hAnsi="Times New Roman" w:hint="default"/>
      </w:rPr>
    </w:lvl>
    <w:lvl w:ilvl="6" w:tplc="3FECA212" w:tentative="1">
      <w:start w:val="1"/>
      <w:numFmt w:val="bullet"/>
      <w:lvlText w:val="•"/>
      <w:lvlJc w:val="left"/>
      <w:pPr>
        <w:tabs>
          <w:tab w:val="num" w:pos="5040"/>
        </w:tabs>
        <w:ind w:left="5040" w:hanging="360"/>
      </w:pPr>
      <w:rPr>
        <w:rFonts w:ascii="Times New Roman" w:hAnsi="Times New Roman" w:hint="default"/>
      </w:rPr>
    </w:lvl>
    <w:lvl w:ilvl="7" w:tplc="2C6A53EC" w:tentative="1">
      <w:start w:val="1"/>
      <w:numFmt w:val="bullet"/>
      <w:lvlText w:val="•"/>
      <w:lvlJc w:val="left"/>
      <w:pPr>
        <w:tabs>
          <w:tab w:val="num" w:pos="5760"/>
        </w:tabs>
        <w:ind w:left="5760" w:hanging="360"/>
      </w:pPr>
      <w:rPr>
        <w:rFonts w:ascii="Times New Roman" w:hAnsi="Times New Roman" w:hint="default"/>
      </w:rPr>
    </w:lvl>
    <w:lvl w:ilvl="8" w:tplc="F932AF0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84A76E7"/>
    <w:multiLevelType w:val="hybridMultilevel"/>
    <w:tmpl w:val="A140AE9A"/>
    <w:lvl w:ilvl="0" w:tplc="04090005">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5D747505"/>
    <w:multiLevelType w:val="hybridMultilevel"/>
    <w:tmpl w:val="417E0D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252E04"/>
    <w:multiLevelType w:val="hybridMultilevel"/>
    <w:tmpl w:val="232C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4DC"/>
    <w:rsid w:val="000069AC"/>
    <w:rsid w:val="0003093A"/>
    <w:rsid w:val="0003331B"/>
    <w:rsid w:val="00057DDC"/>
    <w:rsid w:val="000676C3"/>
    <w:rsid w:val="000714DC"/>
    <w:rsid w:val="00072BB0"/>
    <w:rsid w:val="00072F51"/>
    <w:rsid w:val="00073E06"/>
    <w:rsid w:val="0007598C"/>
    <w:rsid w:val="00076B7D"/>
    <w:rsid w:val="00077508"/>
    <w:rsid w:val="000853ED"/>
    <w:rsid w:val="000A04A6"/>
    <w:rsid w:val="000B562B"/>
    <w:rsid w:val="000F7B6E"/>
    <w:rsid w:val="0010523D"/>
    <w:rsid w:val="001336E3"/>
    <w:rsid w:val="0014125B"/>
    <w:rsid w:val="00157F46"/>
    <w:rsid w:val="00170F4C"/>
    <w:rsid w:val="00176583"/>
    <w:rsid w:val="00184CB2"/>
    <w:rsid w:val="00187CB3"/>
    <w:rsid w:val="00193A0D"/>
    <w:rsid w:val="0019424C"/>
    <w:rsid w:val="001977FC"/>
    <w:rsid w:val="001A113C"/>
    <w:rsid w:val="001B2E47"/>
    <w:rsid w:val="001C3AE9"/>
    <w:rsid w:val="001C51BF"/>
    <w:rsid w:val="001E02E1"/>
    <w:rsid w:val="001E0896"/>
    <w:rsid w:val="001E1D4B"/>
    <w:rsid w:val="001E261B"/>
    <w:rsid w:val="001F09B3"/>
    <w:rsid w:val="001F2260"/>
    <w:rsid w:val="00205B9C"/>
    <w:rsid w:val="00207235"/>
    <w:rsid w:val="00210769"/>
    <w:rsid w:val="00213DED"/>
    <w:rsid w:val="002228F8"/>
    <w:rsid w:val="00241833"/>
    <w:rsid w:val="002D7569"/>
    <w:rsid w:val="002E1D76"/>
    <w:rsid w:val="002F29F7"/>
    <w:rsid w:val="002F2D9A"/>
    <w:rsid w:val="003019DF"/>
    <w:rsid w:val="003135C9"/>
    <w:rsid w:val="00325ACB"/>
    <w:rsid w:val="00325EB8"/>
    <w:rsid w:val="00331DA6"/>
    <w:rsid w:val="0034079E"/>
    <w:rsid w:val="00340D99"/>
    <w:rsid w:val="003420B2"/>
    <w:rsid w:val="00346D71"/>
    <w:rsid w:val="00352CAD"/>
    <w:rsid w:val="00364374"/>
    <w:rsid w:val="00376140"/>
    <w:rsid w:val="00376645"/>
    <w:rsid w:val="00383688"/>
    <w:rsid w:val="00383D87"/>
    <w:rsid w:val="003A2297"/>
    <w:rsid w:val="003A3144"/>
    <w:rsid w:val="003B29F0"/>
    <w:rsid w:val="003C5E60"/>
    <w:rsid w:val="003C613E"/>
    <w:rsid w:val="003E7D46"/>
    <w:rsid w:val="003F4034"/>
    <w:rsid w:val="004013F0"/>
    <w:rsid w:val="00417D91"/>
    <w:rsid w:val="004262D3"/>
    <w:rsid w:val="00426BD4"/>
    <w:rsid w:val="00430E46"/>
    <w:rsid w:val="00461004"/>
    <w:rsid w:val="004707B4"/>
    <w:rsid w:val="00487FA7"/>
    <w:rsid w:val="00490338"/>
    <w:rsid w:val="004A1A16"/>
    <w:rsid w:val="004B3293"/>
    <w:rsid w:val="004B5C92"/>
    <w:rsid w:val="004B65EA"/>
    <w:rsid w:val="004B6E19"/>
    <w:rsid w:val="004E1622"/>
    <w:rsid w:val="00510463"/>
    <w:rsid w:val="00542AC2"/>
    <w:rsid w:val="00555A34"/>
    <w:rsid w:val="005562BC"/>
    <w:rsid w:val="005709FC"/>
    <w:rsid w:val="00587434"/>
    <w:rsid w:val="005968DA"/>
    <w:rsid w:val="005B3A3E"/>
    <w:rsid w:val="005B4BF9"/>
    <w:rsid w:val="005C2EF3"/>
    <w:rsid w:val="005D5CE4"/>
    <w:rsid w:val="005E543A"/>
    <w:rsid w:val="005F5451"/>
    <w:rsid w:val="00602558"/>
    <w:rsid w:val="006034AF"/>
    <w:rsid w:val="00612429"/>
    <w:rsid w:val="00623C3E"/>
    <w:rsid w:val="00624A77"/>
    <w:rsid w:val="00635A15"/>
    <w:rsid w:val="00635EBE"/>
    <w:rsid w:val="006420B0"/>
    <w:rsid w:val="006627A7"/>
    <w:rsid w:val="00663F04"/>
    <w:rsid w:val="00677BF4"/>
    <w:rsid w:val="00685096"/>
    <w:rsid w:val="006853DA"/>
    <w:rsid w:val="0069745E"/>
    <w:rsid w:val="006A115E"/>
    <w:rsid w:val="006B05E1"/>
    <w:rsid w:val="006B5A58"/>
    <w:rsid w:val="006C1E7C"/>
    <w:rsid w:val="006C2A74"/>
    <w:rsid w:val="006C439F"/>
    <w:rsid w:val="006C684D"/>
    <w:rsid w:val="006D35F1"/>
    <w:rsid w:val="006D6081"/>
    <w:rsid w:val="007206E0"/>
    <w:rsid w:val="0073605C"/>
    <w:rsid w:val="0074117D"/>
    <w:rsid w:val="007739C6"/>
    <w:rsid w:val="00780D64"/>
    <w:rsid w:val="00782E8B"/>
    <w:rsid w:val="0078773D"/>
    <w:rsid w:val="007A424B"/>
    <w:rsid w:val="007B2D47"/>
    <w:rsid w:val="007C0902"/>
    <w:rsid w:val="007C1C8C"/>
    <w:rsid w:val="007D0F67"/>
    <w:rsid w:val="007D3135"/>
    <w:rsid w:val="007E34C7"/>
    <w:rsid w:val="0081169A"/>
    <w:rsid w:val="00815D1B"/>
    <w:rsid w:val="008179CE"/>
    <w:rsid w:val="0083017C"/>
    <w:rsid w:val="00861E56"/>
    <w:rsid w:val="008624C6"/>
    <w:rsid w:val="008827B7"/>
    <w:rsid w:val="0089538D"/>
    <w:rsid w:val="008953E5"/>
    <w:rsid w:val="008A2350"/>
    <w:rsid w:val="008A3CEC"/>
    <w:rsid w:val="008A3DCC"/>
    <w:rsid w:val="008A437F"/>
    <w:rsid w:val="008C1556"/>
    <w:rsid w:val="008F139F"/>
    <w:rsid w:val="008F1661"/>
    <w:rsid w:val="008F3E88"/>
    <w:rsid w:val="008F43D0"/>
    <w:rsid w:val="00904DFF"/>
    <w:rsid w:val="009129BE"/>
    <w:rsid w:val="0093456E"/>
    <w:rsid w:val="00940472"/>
    <w:rsid w:val="009415D8"/>
    <w:rsid w:val="009546F3"/>
    <w:rsid w:val="00957BEE"/>
    <w:rsid w:val="00962A98"/>
    <w:rsid w:val="00965236"/>
    <w:rsid w:val="009659D8"/>
    <w:rsid w:val="00967420"/>
    <w:rsid w:val="00970822"/>
    <w:rsid w:val="00997E94"/>
    <w:rsid w:val="009B7EB4"/>
    <w:rsid w:val="009C328C"/>
    <w:rsid w:val="009C3B77"/>
    <w:rsid w:val="009F7D71"/>
    <w:rsid w:val="00A215D7"/>
    <w:rsid w:val="00A22AEC"/>
    <w:rsid w:val="00A25AC2"/>
    <w:rsid w:val="00A31A39"/>
    <w:rsid w:val="00A37F29"/>
    <w:rsid w:val="00A41422"/>
    <w:rsid w:val="00A460C3"/>
    <w:rsid w:val="00A56568"/>
    <w:rsid w:val="00A9614D"/>
    <w:rsid w:val="00AA0FF6"/>
    <w:rsid w:val="00AB311D"/>
    <w:rsid w:val="00AD0677"/>
    <w:rsid w:val="00AE6EE9"/>
    <w:rsid w:val="00B13067"/>
    <w:rsid w:val="00B21A35"/>
    <w:rsid w:val="00B333AF"/>
    <w:rsid w:val="00B41496"/>
    <w:rsid w:val="00B47A24"/>
    <w:rsid w:val="00B5119F"/>
    <w:rsid w:val="00B61A76"/>
    <w:rsid w:val="00B738A5"/>
    <w:rsid w:val="00B765C5"/>
    <w:rsid w:val="00B81F5B"/>
    <w:rsid w:val="00B834CB"/>
    <w:rsid w:val="00B86DC7"/>
    <w:rsid w:val="00B878BF"/>
    <w:rsid w:val="00BB52A9"/>
    <w:rsid w:val="00BE7BC9"/>
    <w:rsid w:val="00C0047D"/>
    <w:rsid w:val="00C21CE2"/>
    <w:rsid w:val="00C22467"/>
    <w:rsid w:val="00C24E23"/>
    <w:rsid w:val="00C332CE"/>
    <w:rsid w:val="00C34C3D"/>
    <w:rsid w:val="00C40790"/>
    <w:rsid w:val="00C65CB1"/>
    <w:rsid w:val="00C80E67"/>
    <w:rsid w:val="00C83BDE"/>
    <w:rsid w:val="00C90F18"/>
    <w:rsid w:val="00C948EB"/>
    <w:rsid w:val="00C96E1C"/>
    <w:rsid w:val="00CA4F60"/>
    <w:rsid w:val="00CB56A2"/>
    <w:rsid w:val="00CB66E5"/>
    <w:rsid w:val="00CB74B2"/>
    <w:rsid w:val="00CC24C1"/>
    <w:rsid w:val="00CC4BDE"/>
    <w:rsid w:val="00CD7854"/>
    <w:rsid w:val="00D00190"/>
    <w:rsid w:val="00D167BC"/>
    <w:rsid w:val="00D21814"/>
    <w:rsid w:val="00D35833"/>
    <w:rsid w:val="00D40143"/>
    <w:rsid w:val="00D414F7"/>
    <w:rsid w:val="00D450B8"/>
    <w:rsid w:val="00D5342E"/>
    <w:rsid w:val="00D6079E"/>
    <w:rsid w:val="00D73DFE"/>
    <w:rsid w:val="00D76422"/>
    <w:rsid w:val="00D7647C"/>
    <w:rsid w:val="00D832EC"/>
    <w:rsid w:val="00DB35CA"/>
    <w:rsid w:val="00DC0F6B"/>
    <w:rsid w:val="00DC218B"/>
    <w:rsid w:val="00DC2C44"/>
    <w:rsid w:val="00DD35C9"/>
    <w:rsid w:val="00DD3D29"/>
    <w:rsid w:val="00DE4213"/>
    <w:rsid w:val="00DF20D9"/>
    <w:rsid w:val="00DF50F4"/>
    <w:rsid w:val="00DF626E"/>
    <w:rsid w:val="00DF6619"/>
    <w:rsid w:val="00E00BFC"/>
    <w:rsid w:val="00E03FCC"/>
    <w:rsid w:val="00E07AF8"/>
    <w:rsid w:val="00E10E38"/>
    <w:rsid w:val="00E15267"/>
    <w:rsid w:val="00E202D5"/>
    <w:rsid w:val="00E444EA"/>
    <w:rsid w:val="00E57F15"/>
    <w:rsid w:val="00E74A44"/>
    <w:rsid w:val="00E8374B"/>
    <w:rsid w:val="00E93E36"/>
    <w:rsid w:val="00EB2BA4"/>
    <w:rsid w:val="00EB3C81"/>
    <w:rsid w:val="00EC1FA2"/>
    <w:rsid w:val="00ED51D5"/>
    <w:rsid w:val="00EE15F3"/>
    <w:rsid w:val="00EE38B8"/>
    <w:rsid w:val="00EE599D"/>
    <w:rsid w:val="00EF4B44"/>
    <w:rsid w:val="00F102DE"/>
    <w:rsid w:val="00F13FDE"/>
    <w:rsid w:val="00F231B7"/>
    <w:rsid w:val="00F516DC"/>
    <w:rsid w:val="00F5686B"/>
    <w:rsid w:val="00F57786"/>
    <w:rsid w:val="00F6731C"/>
    <w:rsid w:val="00F71708"/>
    <w:rsid w:val="00F71CDF"/>
    <w:rsid w:val="00F7478F"/>
    <w:rsid w:val="00F91734"/>
    <w:rsid w:val="00F94485"/>
    <w:rsid w:val="00F957AC"/>
    <w:rsid w:val="00F96F1D"/>
    <w:rsid w:val="00FA6378"/>
    <w:rsid w:val="00FC5802"/>
    <w:rsid w:val="00FD0CE7"/>
    <w:rsid w:val="00FD463F"/>
    <w:rsid w:val="00FF31FE"/>
    <w:rsid w:val="00FF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FA10"/>
  <w15:docId w15:val="{DEA31395-1557-4B6E-A660-133E816C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4DC"/>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9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C4BDE"/>
    <w:rPr>
      <w:rFonts w:ascii="Tahoma" w:hAnsi="Tahoma" w:cs="Tahoma"/>
      <w:sz w:val="16"/>
      <w:szCs w:val="16"/>
    </w:rPr>
  </w:style>
  <w:style w:type="character" w:customStyle="1" w:styleId="BalloonTextChar">
    <w:name w:val="Balloon Text Char"/>
    <w:basedOn w:val="DefaultParagraphFont"/>
    <w:link w:val="BalloonText"/>
    <w:uiPriority w:val="99"/>
    <w:semiHidden/>
    <w:rsid w:val="00CC4BDE"/>
    <w:rPr>
      <w:rFonts w:ascii="Tahoma" w:eastAsia="Times New Roman" w:hAnsi="Tahoma" w:cs="Tahoma"/>
      <w:snapToGrid w:val="0"/>
      <w:sz w:val="16"/>
      <w:szCs w:val="16"/>
    </w:rPr>
  </w:style>
  <w:style w:type="paragraph" w:styleId="NormalWeb">
    <w:name w:val="Normal (Web)"/>
    <w:basedOn w:val="Normal"/>
    <w:uiPriority w:val="99"/>
    <w:unhideWhenUsed/>
    <w:rsid w:val="00E93E36"/>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FD463F"/>
    <w:pPr>
      <w:ind w:left="720"/>
      <w:contextualSpacing/>
    </w:pPr>
  </w:style>
  <w:style w:type="character" w:styleId="CommentReference">
    <w:name w:val="annotation reference"/>
    <w:basedOn w:val="DefaultParagraphFont"/>
    <w:uiPriority w:val="99"/>
    <w:semiHidden/>
    <w:unhideWhenUsed/>
    <w:rsid w:val="00957BEE"/>
    <w:rPr>
      <w:sz w:val="16"/>
      <w:szCs w:val="16"/>
    </w:rPr>
  </w:style>
  <w:style w:type="paragraph" w:styleId="CommentText">
    <w:name w:val="annotation text"/>
    <w:basedOn w:val="Normal"/>
    <w:link w:val="CommentTextChar"/>
    <w:uiPriority w:val="99"/>
    <w:semiHidden/>
    <w:unhideWhenUsed/>
    <w:rsid w:val="00957BEE"/>
    <w:rPr>
      <w:sz w:val="20"/>
    </w:rPr>
  </w:style>
  <w:style w:type="character" w:customStyle="1" w:styleId="CommentTextChar">
    <w:name w:val="Comment Text Char"/>
    <w:basedOn w:val="DefaultParagraphFont"/>
    <w:link w:val="CommentText"/>
    <w:uiPriority w:val="99"/>
    <w:semiHidden/>
    <w:rsid w:val="00957BEE"/>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57BEE"/>
    <w:rPr>
      <w:b/>
      <w:bCs/>
    </w:rPr>
  </w:style>
  <w:style w:type="character" w:customStyle="1" w:styleId="CommentSubjectChar">
    <w:name w:val="Comment Subject Char"/>
    <w:basedOn w:val="CommentTextChar"/>
    <w:link w:val="CommentSubject"/>
    <w:uiPriority w:val="99"/>
    <w:semiHidden/>
    <w:rsid w:val="00957BEE"/>
    <w:rPr>
      <w:rFonts w:ascii="Courier New" w:eastAsia="Times New Roman" w:hAnsi="Courier New" w:cs="Times New Roman"/>
      <w:b/>
      <w:bCs/>
      <w:snapToGrid w:val="0"/>
      <w:sz w:val="20"/>
      <w:szCs w:val="20"/>
    </w:rPr>
  </w:style>
  <w:style w:type="paragraph" w:styleId="Header">
    <w:name w:val="header"/>
    <w:basedOn w:val="Normal"/>
    <w:link w:val="HeaderChar"/>
    <w:uiPriority w:val="99"/>
    <w:unhideWhenUsed/>
    <w:rsid w:val="00352CAD"/>
    <w:pPr>
      <w:tabs>
        <w:tab w:val="center" w:pos="4680"/>
        <w:tab w:val="right" w:pos="9360"/>
      </w:tabs>
    </w:pPr>
  </w:style>
  <w:style w:type="character" w:customStyle="1" w:styleId="HeaderChar">
    <w:name w:val="Header Char"/>
    <w:basedOn w:val="DefaultParagraphFont"/>
    <w:link w:val="Header"/>
    <w:uiPriority w:val="99"/>
    <w:rsid w:val="00352CAD"/>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352CAD"/>
    <w:pPr>
      <w:tabs>
        <w:tab w:val="center" w:pos="4680"/>
        <w:tab w:val="right" w:pos="9360"/>
      </w:tabs>
    </w:pPr>
  </w:style>
  <w:style w:type="character" w:customStyle="1" w:styleId="FooterChar">
    <w:name w:val="Footer Char"/>
    <w:basedOn w:val="DefaultParagraphFont"/>
    <w:link w:val="Footer"/>
    <w:uiPriority w:val="99"/>
    <w:rsid w:val="00352CAD"/>
    <w:rPr>
      <w:rFonts w:ascii="Courier New" w:eastAsia="Times New Roman" w:hAnsi="Courier New" w:cs="Times New Roman"/>
      <w:snapToGrid w:val="0"/>
      <w:sz w:val="24"/>
      <w:szCs w:val="20"/>
    </w:rPr>
  </w:style>
  <w:style w:type="character" w:styleId="Hyperlink">
    <w:name w:val="Hyperlink"/>
    <w:basedOn w:val="DefaultParagraphFont"/>
    <w:uiPriority w:val="99"/>
    <w:unhideWhenUsed/>
    <w:rsid w:val="00CA4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544">
      <w:bodyDiv w:val="1"/>
      <w:marLeft w:val="0"/>
      <w:marRight w:val="0"/>
      <w:marTop w:val="0"/>
      <w:marBottom w:val="0"/>
      <w:divBdr>
        <w:top w:val="none" w:sz="0" w:space="0" w:color="auto"/>
        <w:left w:val="none" w:sz="0" w:space="0" w:color="auto"/>
        <w:bottom w:val="none" w:sz="0" w:space="0" w:color="auto"/>
        <w:right w:val="none" w:sz="0" w:space="0" w:color="auto"/>
      </w:divBdr>
    </w:div>
    <w:div w:id="344215770">
      <w:bodyDiv w:val="1"/>
      <w:marLeft w:val="0"/>
      <w:marRight w:val="0"/>
      <w:marTop w:val="0"/>
      <w:marBottom w:val="0"/>
      <w:divBdr>
        <w:top w:val="none" w:sz="0" w:space="0" w:color="auto"/>
        <w:left w:val="none" w:sz="0" w:space="0" w:color="auto"/>
        <w:bottom w:val="none" w:sz="0" w:space="0" w:color="auto"/>
        <w:right w:val="none" w:sz="0" w:space="0" w:color="auto"/>
      </w:divBdr>
    </w:div>
    <w:div w:id="408428082">
      <w:bodyDiv w:val="1"/>
      <w:marLeft w:val="0"/>
      <w:marRight w:val="0"/>
      <w:marTop w:val="0"/>
      <w:marBottom w:val="0"/>
      <w:divBdr>
        <w:top w:val="none" w:sz="0" w:space="0" w:color="auto"/>
        <w:left w:val="none" w:sz="0" w:space="0" w:color="auto"/>
        <w:bottom w:val="none" w:sz="0" w:space="0" w:color="auto"/>
        <w:right w:val="none" w:sz="0" w:space="0" w:color="auto"/>
      </w:divBdr>
    </w:div>
    <w:div w:id="511185600">
      <w:bodyDiv w:val="1"/>
      <w:marLeft w:val="0"/>
      <w:marRight w:val="0"/>
      <w:marTop w:val="0"/>
      <w:marBottom w:val="0"/>
      <w:divBdr>
        <w:top w:val="none" w:sz="0" w:space="0" w:color="auto"/>
        <w:left w:val="none" w:sz="0" w:space="0" w:color="auto"/>
        <w:bottom w:val="none" w:sz="0" w:space="0" w:color="auto"/>
        <w:right w:val="none" w:sz="0" w:space="0" w:color="auto"/>
      </w:divBdr>
    </w:div>
    <w:div w:id="583271066">
      <w:bodyDiv w:val="1"/>
      <w:marLeft w:val="0"/>
      <w:marRight w:val="0"/>
      <w:marTop w:val="0"/>
      <w:marBottom w:val="0"/>
      <w:divBdr>
        <w:top w:val="none" w:sz="0" w:space="0" w:color="auto"/>
        <w:left w:val="none" w:sz="0" w:space="0" w:color="auto"/>
        <w:bottom w:val="none" w:sz="0" w:space="0" w:color="auto"/>
        <w:right w:val="none" w:sz="0" w:space="0" w:color="auto"/>
      </w:divBdr>
      <w:divsChild>
        <w:div w:id="1656757267">
          <w:marLeft w:val="547"/>
          <w:marRight w:val="0"/>
          <w:marTop w:val="0"/>
          <w:marBottom w:val="0"/>
          <w:divBdr>
            <w:top w:val="none" w:sz="0" w:space="0" w:color="auto"/>
            <w:left w:val="none" w:sz="0" w:space="0" w:color="auto"/>
            <w:bottom w:val="none" w:sz="0" w:space="0" w:color="auto"/>
            <w:right w:val="none" w:sz="0" w:space="0" w:color="auto"/>
          </w:divBdr>
        </w:div>
      </w:divsChild>
    </w:div>
    <w:div w:id="1009135343">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138572759">
      <w:bodyDiv w:val="1"/>
      <w:marLeft w:val="0"/>
      <w:marRight w:val="0"/>
      <w:marTop w:val="0"/>
      <w:marBottom w:val="0"/>
      <w:divBdr>
        <w:top w:val="none" w:sz="0" w:space="0" w:color="auto"/>
        <w:left w:val="none" w:sz="0" w:space="0" w:color="auto"/>
        <w:bottom w:val="none" w:sz="0" w:space="0" w:color="auto"/>
        <w:right w:val="none" w:sz="0" w:space="0" w:color="auto"/>
      </w:divBdr>
    </w:div>
    <w:div w:id="1561208855">
      <w:bodyDiv w:val="1"/>
      <w:marLeft w:val="0"/>
      <w:marRight w:val="0"/>
      <w:marTop w:val="0"/>
      <w:marBottom w:val="0"/>
      <w:divBdr>
        <w:top w:val="none" w:sz="0" w:space="0" w:color="auto"/>
        <w:left w:val="none" w:sz="0" w:space="0" w:color="auto"/>
        <w:bottom w:val="none" w:sz="0" w:space="0" w:color="auto"/>
        <w:right w:val="none" w:sz="0" w:space="0" w:color="auto"/>
      </w:divBdr>
    </w:div>
    <w:div w:id="1567912457">
      <w:bodyDiv w:val="1"/>
      <w:marLeft w:val="0"/>
      <w:marRight w:val="0"/>
      <w:marTop w:val="0"/>
      <w:marBottom w:val="0"/>
      <w:divBdr>
        <w:top w:val="none" w:sz="0" w:space="0" w:color="auto"/>
        <w:left w:val="none" w:sz="0" w:space="0" w:color="auto"/>
        <w:bottom w:val="none" w:sz="0" w:space="0" w:color="auto"/>
        <w:right w:val="none" w:sz="0" w:space="0" w:color="auto"/>
      </w:divBdr>
    </w:div>
    <w:div w:id="1653026907">
      <w:bodyDiv w:val="1"/>
      <w:marLeft w:val="0"/>
      <w:marRight w:val="0"/>
      <w:marTop w:val="0"/>
      <w:marBottom w:val="0"/>
      <w:divBdr>
        <w:top w:val="none" w:sz="0" w:space="0" w:color="auto"/>
        <w:left w:val="none" w:sz="0" w:space="0" w:color="auto"/>
        <w:bottom w:val="none" w:sz="0" w:space="0" w:color="auto"/>
        <w:right w:val="none" w:sz="0" w:space="0" w:color="auto"/>
      </w:divBdr>
    </w:div>
    <w:div w:id="1735086431">
      <w:bodyDiv w:val="1"/>
      <w:marLeft w:val="0"/>
      <w:marRight w:val="0"/>
      <w:marTop w:val="0"/>
      <w:marBottom w:val="0"/>
      <w:divBdr>
        <w:top w:val="none" w:sz="0" w:space="0" w:color="auto"/>
        <w:left w:val="none" w:sz="0" w:space="0" w:color="auto"/>
        <w:bottom w:val="none" w:sz="0" w:space="0" w:color="auto"/>
        <w:right w:val="none" w:sz="0" w:space="0" w:color="auto"/>
      </w:divBdr>
    </w:div>
    <w:div w:id="1786119736">
      <w:bodyDiv w:val="1"/>
      <w:marLeft w:val="0"/>
      <w:marRight w:val="0"/>
      <w:marTop w:val="0"/>
      <w:marBottom w:val="0"/>
      <w:divBdr>
        <w:top w:val="none" w:sz="0" w:space="0" w:color="auto"/>
        <w:left w:val="none" w:sz="0" w:space="0" w:color="auto"/>
        <w:bottom w:val="none" w:sz="0" w:space="0" w:color="auto"/>
        <w:right w:val="none" w:sz="0" w:space="0" w:color="auto"/>
      </w:divBdr>
    </w:div>
    <w:div w:id="19537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AFE77-ABC9-46A2-8E26-342DCE28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Niederholzer</dc:creator>
  <cp:lastModifiedBy>Gary Obeanuf</cp:lastModifiedBy>
  <cp:revision>3</cp:revision>
  <cp:lastPrinted>2010-12-22T00:04:00Z</cp:lastPrinted>
  <dcterms:created xsi:type="dcterms:W3CDTF">2019-12-20T18:32:00Z</dcterms:created>
  <dcterms:modified xsi:type="dcterms:W3CDTF">2019-12-27T17:08:00Z</dcterms:modified>
</cp:coreProperties>
</file>